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029A" w14:textId="0D27B053" w:rsidR="000301AA" w:rsidRDefault="28340F9D" w:rsidP="033E1FE5">
      <w:pPr>
        <w:jc w:val="center"/>
        <w:rPr>
          <w:rFonts w:cs="Arial"/>
          <w:b/>
          <w:bCs/>
          <w:color w:val="1F4E79"/>
          <w:sz w:val="48"/>
          <w:szCs w:val="48"/>
          <w:lang w:val="nb-NO"/>
        </w:rPr>
      </w:pPr>
      <w:r w:rsidRPr="01134AFB">
        <w:rPr>
          <w:rFonts w:cs="Arial"/>
          <w:b/>
          <w:bCs/>
          <w:color w:val="1F4E79"/>
          <w:sz w:val="48"/>
          <w:szCs w:val="48"/>
          <w:lang w:val="nb-NO"/>
        </w:rPr>
        <w:t xml:space="preserve">Forenklet </w:t>
      </w:r>
      <w:r w:rsidR="7518CE13" w:rsidRPr="01134AFB">
        <w:rPr>
          <w:rFonts w:cs="Arial"/>
          <w:b/>
          <w:bCs/>
          <w:color w:val="1F4E79"/>
          <w:sz w:val="48"/>
          <w:szCs w:val="48"/>
          <w:lang w:val="nb-NO"/>
        </w:rPr>
        <w:t>p</w:t>
      </w:r>
      <w:r w:rsidR="4E3D6857" w:rsidRPr="01134AFB">
        <w:rPr>
          <w:rFonts w:cs="Arial"/>
          <w:b/>
          <w:bCs/>
          <w:color w:val="1F4E79"/>
          <w:sz w:val="48"/>
          <w:szCs w:val="48"/>
          <w:lang w:val="nb-NO"/>
        </w:rPr>
        <w:t>lan for nyttestyring / gevinstrealisering</w:t>
      </w:r>
      <w:r w:rsidRPr="00777E68">
        <w:rPr>
          <w:lang w:val="nb-NO"/>
        </w:rPr>
        <w:br/>
      </w:r>
    </w:p>
    <w:p w14:paraId="4A573B63" w14:textId="77777777" w:rsidR="000301AA" w:rsidRDefault="033E1FE5" w:rsidP="033E1FE5">
      <w:pPr>
        <w:jc w:val="center"/>
        <w:rPr>
          <w:rFonts w:cs="Arial"/>
          <w:b/>
          <w:bCs/>
          <w:sz w:val="32"/>
          <w:szCs w:val="32"/>
          <w:lang w:val="nb-NO"/>
        </w:rPr>
      </w:pPr>
      <w:r w:rsidRPr="033E1FE5">
        <w:rPr>
          <w:rFonts w:cs="Arial"/>
          <w:b/>
          <w:bCs/>
          <w:sz w:val="32"/>
          <w:szCs w:val="32"/>
          <w:lang w:val="nb-NO"/>
        </w:rPr>
        <w:t>&lt;PROSJEKTNAVN&gt;</w:t>
      </w:r>
    </w:p>
    <w:p w14:paraId="672A6659" w14:textId="77777777" w:rsidR="000301AA" w:rsidRDefault="000301AA" w:rsidP="033E1FE5">
      <w:pPr>
        <w:rPr>
          <w:rFonts w:cs="Arial"/>
          <w:lang w:val="nb-NO"/>
        </w:rPr>
      </w:pPr>
    </w:p>
    <w:p w14:paraId="3B89838E" w14:textId="77777777" w:rsidR="000301AA" w:rsidRDefault="033E1FE5" w:rsidP="033E1FE5">
      <w:pPr>
        <w:rPr>
          <w:rFonts w:cs="Arial"/>
          <w:b/>
          <w:bCs/>
          <w:lang w:val="nb-NO"/>
        </w:rPr>
      </w:pPr>
      <w:r w:rsidRPr="033E1FE5">
        <w:rPr>
          <w:rFonts w:cs="Arial"/>
          <w:b/>
          <w:bCs/>
          <w:lang w:val="nb-NO"/>
        </w:rPr>
        <w:t>Denne fylles ut ved behandling.</w:t>
      </w:r>
    </w:p>
    <w:tbl>
      <w:tblPr>
        <w:tblStyle w:val="Tabellrutenett"/>
        <w:tblW w:w="0" w:type="auto"/>
        <w:jc w:val="center"/>
        <w:tblLook w:val="04A0" w:firstRow="1" w:lastRow="0" w:firstColumn="1" w:lastColumn="0" w:noHBand="0" w:noVBand="1"/>
      </w:tblPr>
      <w:tblGrid>
        <w:gridCol w:w="2304"/>
        <w:gridCol w:w="2761"/>
        <w:gridCol w:w="2328"/>
        <w:gridCol w:w="2797"/>
      </w:tblGrid>
      <w:tr w:rsidR="000301AA" w14:paraId="4765C61B" w14:textId="77777777" w:rsidTr="279886E5">
        <w:trPr>
          <w:trHeight w:val="465"/>
          <w:jc w:val="center"/>
        </w:trPr>
        <w:tc>
          <w:tcPr>
            <w:tcW w:w="2381" w:type="dxa"/>
            <w:shd w:val="clear" w:color="auto" w:fill="EEF2F7"/>
          </w:tcPr>
          <w:p w14:paraId="60F21324" w14:textId="77777777" w:rsidR="000301AA" w:rsidRDefault="033E1FE5" w:rsidP="033E1FE5">
            <w:pPr>
              <w:rPr>
                <w:rFonts w:cs="Arial"/>
                <w:b/>
                <w:bCs/>
                <w:sz w:val="17"/>
                <w:szCs w:val="17"/>
                <w:lang w:val="nb-NO"/>
              </w:rPr>
            </w:pPr>
            <w:r w:rsidRPr="033E1FE5">
              <w:rPr>
                <w:rFonts w:cs="Arial"/>
                <w:b/>
                <w:bCs/>
                <w:sz w:val="17"/>
                <w:szCs w:val="17"/>
                <w:lang w:val="nb-NO"/>
              </w:rPr>
              <w:t>Prosjektnummer:</w:t>
            </w:r>
          </w:p>
        </w:tc>
        <w:tc>
          <w:tcPr>
            <w:tcW w:w="2948" w:type="dxa"/>
          </w:tcPr>
          <w:p w14:paraId="0A37501D" w14:textId="77777777" w:rsidR="000301AA" w:rsidRDefault="000301AA" w:rsidP="033E1FE5">
            <w:pPr>
              <w:rPr>
                <w:rFonts w:cs="Arial"/>
                <w:lang w:val="nb-NO"/>
              </w:rPr>
            </w:pPr>
          </w:p>
        </w:tc>
        <w:tc>
          <w:tcPr>
            <w:tcW w:w="2381" w:type="dxa"/>
            <w:shd w:val="clear" w:color="auto" w:fill="EEF2F7"/>
          </w:tcPr>
          <w:p w14:paraId="73D7D050" w14:textId="77777777" w:rsidR="000301AA" w:rsidRDefault="033E1FE5" w:rsidP="033E1FE5">
            <w:pPr>
              <w:rPr>
                <w:rFonts w:cs="Arial"/>
                <w:b/>
                <w:bCs/>
                <w:sz w:val="17"/>
                <w:szCs w:val="17"/>
                <w:lang w:val="nb-NO"/>
              </w:rPr>
            </w:pPr>
            <w:r w:rsidRPr="033E1FE5">
              <w:rPr>
                <w:rFonts w:cs="Arial"/>
                <w:b/>
                <w:bCs/>
                <w:sz w:val="17"/>
                <w:szCs w:val="17"/>
                <w:lang w:val="nb-NO"/>
              </w:rPr>
              <w:t>Saksnummer:</w:t>
            </w:r>
          </w:p>
        </w:tc>
        <w:tc>
          <w:tcPr>
            <w:tcW w:w="2948" w:type="dxa"/>
          </w:tcPr>
          <w:p w14:paraId="5DAB6C7B" w14:textId="77777777" w:rsidR="000301AA" w:rsidRDefault="000301AA" w:rsidP="033E1FE5">
            <w:pPr>
              <w:rPr>
                <w:rFonts w:cs="Arial"/>
                <w:lang w:val="nb-NO"/>
              </w:rPr>
            </w:pPr>
          </w:p>
        </w:tc>
      </w:tr>
      <w:tr w:rsidR="000301AA" w14:paraId="683ADE47" w14:textId="77777777" w:rsidTr="279886E5">
        <w:trPr>
          <w:trHeight w:val="495"/>
          <w:jc w:val="center"/>
        </w:trPr>
        <w:tc>
          <w:tcPr>
            <w:tcW w:w="2381" w:type="dxa"/>
            <w:shd w:val="clear" w:color="auto" w:fill="EEF2F7"/>
          </w:tcPr>
          <w:p w14:paraId="56F66128" w14:textId="77777777" w:rsidR="000301AA" w:rsidRDefault="033E1FE5" w:rsidP="033E1FE5">
            <w:pPr>
              <w:rPr>
                <w:rFonts w:cs="Arial"/>
                <w:b/>
                <w:bCs/>
                <w:sz w:val="17"/>
                <w:szCs w:val="17"/>
                <w:lang w:val="nb-NO"/>
              </w:rPr>
            </w:pPr>
            <w:r w:rsidRPr="033E1FE5">
              <w:rPr>
                <w:rFonts w:cs="Arial"/>
                <w:b/>
                <w:bCs/>
                <w:sz w:val="17"/>
                <w:szCs w:val="17"/>
                <w:lang w:val="nb-NO"/>
              </w:rPr>
              <w:t>Behandlet dato:</w:t>
            </w:r>
          </w:p>
        </w:tc>
        <w:tc>
          <w:tcPr>
            <w:tcW w:w="2948" w:type="dxa"/>
          </w:tcPr>
          <w:p w14:paraId="663EF0CF" w14:textId="77777777" w:rsidR="000301AA" w:rsidRDefault="033E1FE5" w:rsidP="033E1FE5">
            <w:pPr>
              <w:rPr>
                <w:rFonts w:cs="Arial"/>
                <w:sz w:val="17"/>
                <w:szCs w:val="17"/>
                <w:lang w:val="nb-NO"/>
              </w:rPr>
            </w:pPr>
            <w:r w:rsidRPr="033E1FE5">
              <w:rPr>
                <w:rFonts w:cs="Arial"/>
                <w:sz w:val="17"/>
                <w:szCs w:val="17"/>
                <w:lang w:val="nb-NO"/>
              </w:rPr>
              <w:t>&lt;dato&gt;</w:t>
            </w:r>
          </w:p>
        </w:tc>
        <w:tc>
          <w:tcPr>
            <w:tcW w:w="2381" w:type="dxa"/>
            <w:shd w:val="clear" w:color="auto" w:fill="EEF2F7"/>
          </w:tcPr>
          <w:p w14:paraId="672EA99E" w14:textId="77777777" w:rsidR="000301AA" w:rsidRDefault="033E1FE5" w:rsidP="033E1FE5">
            <w:pPr>
              <w:rPr>
                <w:rFonts w:cs="Arial"/>
                <w:b/>
                <w:bCs/>
                <w:sz w:val="17"/>
                <w:szCs w:val="17"/>
                <w:lang w:val="nb-NO"/>
              </w:rPr>
            </w:pPr>
            <w:r w:rsidRPr="033E1FE5">
              <w:rPr>
                <w:rFonts w:cs="Arial"/>
                <w:b/>
                <w:bCs/>
                <w:sz w:val="17"/>
                <w:szCs w:val="17"/>
                <w:lang w:val="nb-NO"/>
              </w:rPr>
              <w:t>Behandlet av / prosjekteier:</w:t>
            </w:r>
          </w:p>
        </w:tc>
        <w:tc>
          <w:tcPr>
            <w:tcW w:w="2948" w:type="dxa"/>
          </w:tcPr>
          <w:p w14:paraId="60235DC5" w14:textId="77777777" w:rsidR="000301AA" w:rsidRDefault="033E1FE5" w:rsidP="033E1FE5">
            <w:pPr>
              <w:rPr>
                <w:rFonts w:cs="Arial"/>
                <w:sz w:val="17"/>
                <w:szCs w:val="17"/>
                <w:lang w:val="nb-NO"/>
              </w:rPr>
            </w:pPr>
            <w:r w:rsidRPr="033E1FE5">
              <w:rPr>
                <w:rFonts w:cs="Arial"/>
                <w:sz w:val="17"/>
                <w:szCs w:val="17"/>
                <w:lang w:val="nb-NO"/>
              </w:rPr>
              <w:t>&lt;navn&gt;</w:t>
            </w:r>
          </w:p>
        </w:tc>
      </w:tr>
      <w:tr w:rsidR="000301AA" w14:paraId="5632EB97" w14:textId="77777777" w:rsidTr="279886E5">
        <w:trPr>
          <w:trHeight w:val="645"/>
          <w:jc w:val="center"/>
        </w:trPr>
        <w:tc>
          <w:tcPr>
            <w:tcW w:w="2381" w:type="dxa"/>
            <w:shd w:val="clear" w:color="auto" w:fill="EEF2F7"/>
          </w:tcPr>
          <w:p w14:paraId="232689A8" w14:textId="77777777" w:rsidR="000301AA" w:rsidRDefault="033E1FE5" w:rsidP="033E1FE5">
            <w:pPr>
              <w:rPr>
                <w:rFonts w:cs="Arial"/>
                <w:b/>
                <w:bCs/>
                <w:sz w:val="17"/>
                <w:szCs w:val="17"/>
                <w:lang w:val="nb-NO"/>
              </w:rPr>
            </w:pPr>
            <w:r w:rsidRPr="033E1FE5">
              <w:rPr>
                <w:rFonts w:cs="Arial"/>
                <w:b/>
                <w:bCs/>
                <w:sz w:val="17"/>
                <w:szCs w:val="17"/>
                <w:lang w:val="nb-NO"/>
              </w:rPr>
              <w:t>Utarbeidet av:</w:t>
            </w:r>
          </w:p>
        </w:tc>
        <w:tc>
          <w:tcPr>
            <w:tcW w:w="2948" w:type="dxa"/>
          </w:tcPr>
          <w:p w14:paraId="45360A97" w14:textId="77777777" w:rsidR="000301AA" w:rsidRDefault="033E1FE5" w:rsidP="033E1FE5">
            <w:pPr>
              <w:rPr>
                <w:rFonts w:cs="Arial"/>
                <w:sz w:val="17"/>
                <w:szCs w:val="17"/>
                <w:lang w:val="nb-NO"/>
              </w:rPr>
            </w:pPr>
            <w:r w:rsidRPr="033E1FE5">
              <w:rPr>
                <w:rFonts w:cs="Arial"/>
                <w:sz w:val="17"/>
                <w:szCs w:val="17"/>
                <w:lang w:val="nb-NO"/>
              </w:rPr>
              <w:t>&lt;navn&gt;</w:t>
            </w:r>
          </w:p>
        </w:tc>
        <w:tc>
          <w:tcPr>
            <w:tcW w:w="2381" w:type="dxa"/>
            <w:shd w:val="clear" w:color="auto" w:fill="EEF2F7"/>
          </w:tcPr>
          <w:p w14:paraId="30EBEB51" w14:textId="77777777" w:rsidR="000301AA" w:rsidRDefault="033E1FE5" w:rsidP="033E1FE5">
            <w:pPr>
              <w:rPr>
                <w:rFonts w:cs="Arial"/>
                <w:b/>
                <w:bCs/>
                <w:sz w:val="17"/>
                <w:szCs w:val="17"/>
                <w:lang w:val="nb-NO"/>
              </w:rPr>
            </w:pPr>
            <w:r w:rsidRPr="033E1FE5">
              <w:rPr>
                <w:rFonts w:cs="Arial"/>
                <w:b/>
                <w:bCs/>
                <w:sz w:val="17"/>
                <w:szCs w:val="17"/>
                <w:lang w:val="nb-NO"/>
              </w:rPr>
              <w:t>Dokumentansvarlig:</w:t>
            </w:r>
          </w:p>
        </w:tc>
        <w:tc>
          <w:tcPr>
            <w:tcW w:w="2948" w:type="dxa"/>
          </w:tcPr>
          <w:p w14:paraId="472020F4" w14:textId="77777777" w:rsidR="000301AA" w:rsidRDefault="033E1FE5" w:rsidP="033E1FE5">
            <w:pPr>
              <w:rPr>
                <w:rFonts w:cs="Arial"/>
                <w:sz w:val="17"/>
                <w:szCs w:val="17"/>
                <w:lang w:val="nb-NO"/>
              </w:rPr>
            </w:pPr>
            <w:r w:rsidRPr="033E1FE5">
              <w:rPr>
                <w:rFonts w:cs="Arial"/>
                <w:sz w:val="17"/>
                <w:szCs w:val="17"/>
                <w:lang w:val="nb-NO"/>
              </w:rPr>
              <w:t>Nytteansvarlig / gevinstansvarlig</w:t>
            </w:r>
          </w:p>
        </w:tc>
      </w:tr>
      <w:tr w:rsidR="000301AA" w14:paraId="378C93EB" w14:textId="77777777" w:rsidTr="279886E5">
        <w:trPr>
          <w:trHeight w:val="585"/>
          <w:jc w:val="center"/>
        </w:trPr>
        <w:tc>
          <w:tcPr>
            <w:tcW w:w="2381" w:type="dxa"/>
            <w:shd w:val="clear" w:color="auto" w:fill="EEF2F7"/>
          </w:tcPr>
          <w:p w14:paraId="491A1C6A" w14:textId="77777777" w:rsidR="000301AA" w:rsidRDefault="033E1FE5" w:rsidP="033E1FE5">
            <w:pPr>
              <w:rPr>
                <w:rFonts w:cs="Arial"/>
                <w:b/>
                <w:bCs/>
                <w:sz w:val="17"/>
                <w:szCs w:val="17"/>
                <w:lang w:val="nb-NO"/>
              </w:rPr>
            </w:pPr>
            <w:r w:rsidRPr="033E1FE5">
              <w:rPr>
                <w:rFonts w:cs="Arial"/>
                <w:b/>
                <w:bCs/>
                <w:sz w:val="17"/>
                <w:szCs w:val="17"/>
                <w:lang w:val="nb-NO"/>
              </w:rPr>
              <w:t>Beslutning:</w:t>
            </w:r>
          </w:p>
        </w:tc>
        <w:tc>
          <w:tcPr>
            <w:tcW w:w="2948" w:type="dxa"/>
          </w:tcPr>
          <w:p w14:paraId="214519F0" w14:textId="77777777" w:rsidR="000301AA" w:rsidRDefault="033E1FE5" w:rsidP="033E1FE5">
            <w:pPr>
              <w:rPr>
                <w:rFonts w:cs="Arial"/>
                <w:sz w:val="17"/>
                <w:szCs w:val="17"/>
                <w:lang w:val="nb-NO"/>
              </w:rPr>
            </w:pPr>
            <w:r w:rsidRPr="033E1FE5">
              <w:rPr>
                <w:rFonts w:cs="Arial"/>
                <w:sz w:val="17"/>
                <w:szCs w:val="17"/>
                <w:lang w:val="nb-NO"/>
              </w:rPr>
              <w:t>&lt;Godkjent / ikke godkjent / øvrige vurderinger må gjøres&gt;</w:t>
            </w:r>
          </w:p>
        </w:tc>
        <w:tc>
          <w:tcPr>
            <w:tcW w:w="2381" w:type="dxa"/>
            <w:shd w:val="clear" w:color="auto" w:fill="EEF2F7"/>
          </w:tcPr>
          <w:p w14:paraId="1235BC33" w14:textId="77777777" w:rsidR="000301AA" w:rsidRDefault="033E1FE5" w:rsidP="033E1FE5">
            <w:pPr>
              <w:rPr>
                <w:rFonts w:cs="Arial"/>
                <w:b/>
                <w:bCs/>
                <w:sz w:val="17"/>
                <w:szCs w:val="17"/>
                <w:lang w:val="nb-NO"/>
              </w:rPr>
            </w:pPr>
            <w:r w:rsidRPr="033E1FE5">
              <w:rPr>
                <w:rFonts w:cs="Arial"/>
                <w:b/>
                <w:bCs/>
                <w:sz w:val="17"/>
                <w:szCs w:val="17"/>
                <w:lang w:val="nb-NO"/>
              </w:rPr>
              <w:t>Neste fase ferdig:</w:t>
            </w:r>
          </w:p>
        </w:tc>
        <w:tc>
          <w:tcPr>
            <w:tcW w:w="2948" w:type="dxa"/>
          </w:tcPr>
          <w:p w14:paraId="1AD1F59D" w14:textId="77777777" w:rsidR="000301AA" w:rsidRDefault="033E1FE5" w:rsidP="033E1FE5">
            <w:pPr>
              <w:rPr>
                <w:rFonts w:cs="Arial"/>
                <w:sz w:val="17"/>
                <w:szCs w:val="17"/>
                <w:lang w:val="nb-NO"/>
              </w:rPr>
            </w:pPr>
            <w:r w:rsidRPr="033E1FE5">
              <w:rPr>
                <w:rFonts w:cs="Arial"/>
                <w:sz w:val="17"/>
                <w:szCs w:val="17"/>
                <w:lang w:val="nb-NO"/>
              </w:rPr>
              <w:t>&lt;dato / ikke relevant&gt;</w:t>
            </w:r>
          </w:p>
        </w:tc>
      </w:tr>
    </w:tbl>
    <w:p w14:paraId="02EB378F" w14:textId="77777777" w:rsidR="000301AA" w:rsidRDefault="000301AA" w:rsidP="033E1FE5">
      <w:pPr>
        <w:rPr>
          <w:rFonts w:cs="Arial"/>
          <w:lang w:val="nb-NO"/>
        </w:rPr>
      </w:pPr>
    </w:p>
    <w:p w14:paraId="021BA5FB" w14:textId="77777777" w:rsidR="000301AA" w:rsidRDefault="033E1FE5" w:rsidP="033E1FE5">
      <w:pPr>
        <w:spacing w:after="120"/>
        <w:rPr>
          <w:rFonts w:cs="Arial"/>
          <w:lang w:val="nb-NO"/>
        </w:rPr>
      </w:pPr>
      <w:r w:rsidRPr="033E1FE5">
        <w:rPr>
          <w:rFonts w:cs="Arial"/>
          <w:lang w:val="nb-NO"/>
        </w:rPr>
        <w:t>Signatur ved godkjenning: _______________________________________________</w:t>
      </w:r>
    </w:p>
    <w:p w14:paraId="6A05A809" w14:textId="77777777" w:rsidR="000301AA" w:rsidRDefault="00CE2640" w:rsidP="033E1FE5">
      <w:pPr>
        <w:rPr>
          <w:rFonts w:cs="Arial"/>
          <w:lang w:val="nb-NO"/>
        </w:rPr>
      </w:pPr>
      <w:r w:rsidRPr="033E1FE5">
        <w:rPr>
          <w:rFonts w:cs="Arial"/>
          <w:lang w:val="nb-NO"/>
        </w:rPr>
        <w:br w:type="page"/>
      </w:r>
    </w:p>
    <w:p w14:paraId="00684416" w14:textId="77777777" w:rsidR="000301AA" w:rsidRPr="00F23A57" w:rsidRDefault="033E1FE5">
      <w:pPr>
        <w:rPr>
          <w:lang w:val="nb-NO"/>
        </w:rPr>
        <w:pPrChange w:id="0" w:author="Johnsen, Dag Erik" w:date="2026-06-18T11:17:00Z" w16du:dateUtc="2026-06-18T09:17:00Z">
          <w:pPr>
            <w:pStyle w:val="Overskrift1"/>
            <w:spacing w:before="200" w:after="80"/>
          </w:pPr>
        </w:pPrChange>
      </w:pPr>
      <w:r w:rsidRPr="00847983">
        <w:rPr>
          <w:b/>
          <w:bCs/>
          <w:lang w:val="nb-NO"/>
          <w:rPrChange w:id="1" w:author="Johnsen, Dag Erik" w:date="2026-06-18T11:17:00Z" w16du:dateUtc="2026-06-18T09:17:00Z">
            <w:rPr>
              <w:b w:val="0"/>
              <w:bCs w:val="0"/>
              <w:lang w:val="nb-NO"/>
            </w:rPr>
          </w:rPrChange>
        </w:rPr>
        <w:lastRenderedPageBreak/>
        <w:t>Innhold</w:t>
      </w:r>
    </w:p>
    <w:p w14:paraId="3672EC16" w14:textId="77777777" w:rsidR="000301AA" w:rsidRDefault="033E1FE5" w:rsidP="033E1FE5">
      <w:pPr>
        <w:spacing w:after="0"/>
        <w:ind w:left="113"/>
        <w:rPr>
          <w:rFonts w:cs="Arial"/>
          <w:lang w:val="nb-NO"/>
        </w:rPr>
      </w:pPr>
      <w:r w:rsidRPr="033E1FE5">
        <w:rPr>
          <w:rFonts w:cs="Arial"/>
          <w:lang w:val="nb-NO"/>
        </w:rPr>
        <w:t>1. Kobling til forenklet styringsdokument / prosjektkanvas</w:t>
      </w:r>
    </w:p>
    <w:p w14:paraId="68E5AD07" w14:textId="77777777" w:rsidR="000301AA" w:rsidRDefault="033E1FE5" w:rsidP="033E1FE5">
      <w:pPr>
        <w:spacing w:after="0"/>
        <w:ind w:left="113"/>
        <w:rPr>
          <w:rFonts w:cs="Arial"/>
          <w:lang w:val="nb-NO"/>
        </w:rPr>
      </w:pPr>
      <w:r w:rsidRPr="033E1FE5">
        <w:rPr>
          <w:rFonts w:cs="Arial"/>
          <w:lang w:val="nb-NO"/>
        </w:rPr>
        <w:t>2. Nytteansvarlig / gevinstansvarlig</w:t>
      </w:r>
    </w:p>
    <w:p w14:paraId="0D0C4661" w14:textId="77777777" w:rsidR="000301AA" w:rsidRDefault="033E1FE5" w:rsidP="033E1FE5">
      <w:pPr>
        <w:spacing w:after="0"/>
        <w:ind w:left="113"/>
        <w:rPr>
          <w:rFonts w:cs="Arial"/>
          <w:lang w:val="nb-NO"/>
        </w:rPr>
      </w:pPr>
      <w:r w:rsidRPr="033E1FE5">
        <w:rPr>
          <w:rFonts w:cs="Arial"/>
          <w:lang w:val="nb-NO"/>
        </w:rPr>
        <w:t>3. Enkel nytte-/gevinstmatrise</w:t>
      </w:r>
    </w:p>
    <w:p w14:paraId="4315788A" w14:textId="77777777" w:rsidR="000301AA" w:rsidRDefault="033E1FE5" w:rsidP="033E1FE5">
      <w:pPr>
        <w:spacing w:after="0"/>
        <w:ind w:left="113"/>
        <w:rPr>
          <w:rFonts w:cs="Arial"/>
          <w:lang w:val="nb-NO"/>
        </w:rPr>
      </w:pPr>
      <w:r w:rsidRPr="033E1FE5">
        <w:rPr>
          <w:rFonts w:cs="Arial"/>
          <w:lang w:val="nb-NO"/>
        </w:rPr>
        <w:t>4. Enkelt nytte-/gevinstkart</w:t>
      </w:r>
    </w:p>
    <w:p w14:paraId="7F2E3DCE" w14:textId="77777777" w:rsidR="000301AA" w:rsidRDefault="033E1FE5" w:rsidP="033E1FE5">
      <w:pPr>
        <w:spacing w:after="0"/>
        <w:ind w:left="113"/>
        <w:rPr>
          <w:rFonts w:cs="Arial"/>
          <w:lang w:val="nb-NO"/>
        </w:rPr>
      </w:pPr>
      <w:r w:rsidRPr="033E1FE5">
        <w:rPr>
          <w:rFonts w:cs="Arial"/>
          <w:lang w:val="nb-NO"/>
        </w:rPr>
        <w:t>5. Veiledning</w:t>
      </w:r>
    </w:p>
    <w:p w14:paraId="5A39BBE3" w14:textId="77777777" w:rsidR="000301AA" w:rsidRDefault="000301AA" w:rsidP="033E1FE5">
      <w:pPr>
        <w:rPr>
          <w:rFonts w:cs="Arial"/>
          <w:lang w:val="nb-NO"/>
        </w:rPr>
      </w:pPr>
    </w:p>
    <w:p w14:paraId="562055CB" w14:textId="77777777" w:rsidR="000301AA" w:rsidRDefault="033E1FE5" w:rsidP="033E1FE5">
      <w:pPr>
        <w:pStyle w:val="Overskrift1"/>
        <w:spacing w:before="200" w:after="80"/>
        <w:rPr>
          <w:rFonts w:ascii="Arial" w:eastAsia="Arial" w:hAnsi="Arial" w:cs="Arial"/>
          <w:lang w:val="nb-NO"/>
        </w:rPr>
      </w:pPr>
      <w:r w:rsidRPr="033E1FE5">
        <w:rPr>
          <w:rFonts w:ascii="Arial" w:eastAsia="Arial" w:hAnsi="Arial" w:cs="Arial"/>
          <w:lang w:val="nb-NO"/>
        </w:rPr>
        <w:t>Endringslogg</w:t>
      </w:r>
    </w:p>
    <w:p w14:paraId="0D7BF078" w14:textId="77777777" w:rsidR="000301AA" w:rsidRDefault="033E1FE5" w:rsidP="033E1FE5">
      <w:pPr>
        <w:spacing w:after="120"/>
        <w:rPr>
          <w:rFonts w:cs="Arial"/>
          <w:i/>
          <w:iCs/>
          <w:color w:val="666666"/>
          <w:sz w:val="18"/>
          <w:szCs w:val="18"/>
          <w:lang w:val="nb-NO"/>
        </w:rPr>
      </w:pPr>
      <w:r w:rsidRPr="033E1FE5">
        <w:rPr>
          <w:rFonts w:cs="Arial"/>
          <w:i/>
          <w:iCs/>
          <w:color w:val="666666"/>
          <w:sz w:val="18"/>
          <w:szCs w:val="18"/>
          <w:lang w:val="nb-NO"/>
        </w:rPr>
        <w:t>[Ved større endringer i planen for nyttestyring / gevinstrealiseringsplanen som krever godkjenning, skal endringsloggen oppdateres. Dokumentet bør oppdateres ved faseoverganger eller når endringer påvirker beslutningsgrunnlag, ansvar, rammer eller forventet nytte.]</w:t>
      </w:r>
    </w:p>
    <w:tbl>
      <w:tblPr>
        <w:tblStyle w:val="Tabellrutenett"/>
        <w:tblW w:w="0" w:type="auto"/>
        <w:jc w:val="center"/>
        <w:tblLook w:val="04A0" w:firstRow="1" w:lastRow="0" w:firstColumn="1" w:lastColumn="0" w:noHBand="0" w:noVBand="1"/>
      </w:tblPr>
      <w:tblGrid>
        <w:gridCol w:w="1134"/>
        <w:gridCol w:w="1417"/>
        <w:gridCol w:w="3969"/>
        <w:gridCol w:w="1701"/>
        <w:gridCol w:w="1701"/>
      </w:tblGrid>
      <w:tr w:rsidR="000301AA" w14:paraId="2EF34185" w14:textId="77777777" w:rsidTr="279886E5">
        <w:trPr>
          <w:jc w:val="center"/>
        </w:trPr>
        <w:tc>
          <w:tcPr>
            <w:tcW w:w="1134" w:type="dxa"/>
            <w:shd w:val="clear" w:color="auto" w:fill="1F4E79"/>
          </w:tcPr>
          <w:p w14:paraId="12E42969" w14:textId="77777777" w:rsidR="000301AA" w:rsidRDefault="033E1FE5" w:rsidP="279886E5">
            <w:pPr>
              <w:rPr>
                <w:rFonts w:cs="Arial"/>
                <w:b/>
                <w:bCs/>
                <w:color w:val="FFFFFF" w:themeColor="background1"/>
                <w:szCs w:val="20"/>
                <w:lang w:val="nb-NO"/>
              </w:rPr>
            </w:pPr>
            <w:r w:rsidRPr="279886E5">
              <w:rPr>
                <w:rFonts w:cs="Arial"/>
                <w:b/>
                <w:bCs/>
                <w:color w:val="FFFFFF" w:themeColor="background1"/>
                <w:szCs w:val="20"/>
                <w:lang w:val="nb-NO"/>
              </w:rPr>
              <w:t>Versjon</w:t>
            </w:r>
          </w:p>
        </w:tc>
        <w:tc>
          <w:tcPr>
            <w:tcW w:w="1417" w:type="dxa"/>
            <w:shd w:val="clear" w:color="auto" w:fill="1F4E79"/>
          </w:tcPr>
          <w:p w14:paraId="31EDE7BF" w14:textId="77777777" w:rsidR="000301AA" w:rsidRDefault="033E1FE5" w:rsidP="279886E5">
            <w:pPr>
              <w:rPr>
                <w:rFonts w:cs="Arial"/>
                <w:b/>
                <w:bCs/>
                <w:color w:val="FFFFFF" w:themeColor="background1"/>
                <w:szCs w:val="20"/>
                <w:lang w:val="nb-NO"/>
              </w:rPr>
            </w:pPr>
            <w:r w:rsidRPr="279886E5">
              <w:rPr>
                <w:rFonts w:cs="Arial"/>
                <w:b/>
                <w:bCs/>
                <w:color w:val="FFFFFF" w:themeColor="background1"/>
                <w:szCs w:val="20"/>
                <w:lang w:val="nb-NO"/>
              </w:rPr>
              <w:t>Dato</w:t>
            </w:r>
          </w:p>
        </w:tc>
        <w:tc>
          <w:tcPr>
            <w:tcW w:w="3969" w:type="dxa"/>
            <w:shd w:val="clear" w:color="auto" w:fill="1F4E79"/>
          </w:tcPr>
          <w:p w14:paraId="61FAE82C" w14:textId="77777777" w:rsidR="000301AA" w:rsidRDefault="033E1FE5" w:rsidP="279886E5">
            <w:pPr>
              <w:rPr>
                <w:rFonts w:cs="Arial"/>
                <w:b/>
                <w:bCs/>
                <w:color w:val="FFFFFF" w:themeColor="background1"/>
                <w:szCs w:val="20"/>
                <w:lang w:val="nb-NO"/>
              </w:rPr>
            </w:pPr>
            <w:r w:rsidRPr="279886E5">
              <w:rPr>
                <w:rFonts w:cs="Arial"/>
                <w:b/>
                <w:bCs/>
                <w:color w:val="FFFFFF" w:themeColor="background1"/>
                <w:szCs w:val="20"/>
                <w:lang w:val="nb-NO"/>
              </w:rPr>
              <w:t>Endring</w:t>
            </w:r>
          </w:p>
        </w:tc>
        <w:tc>
          <w:tcPr>
            <w:tcW w:w="1701" w:type="dxa"/>
            <w:shd w:val="clear" w:color="auto" w:fill="1F4E79"/>
          </w:tcPr>
          <w:p w14:paraId="5C02161E" w14:textId="77777777" w:rsidR="000301AA" w:rsidRDefault="033E1FE5" w:rsidP="279886E5">
            <w:pPr>
              <w:rPr>
                <w:rFonts w:cs="Arial"/>
                <w:b/>
                <w:bCs/>
                <w:color w:val="FFFFFF" w:themeColor="background1"/>
                <w:szCs w:val="20"/>
                <w:lang w:val="nb-NO"/>
              </w:rPr>
            </w:pPr>
            <w:r w:rsidRPr="279886E5">
              <w:rPr>
                <w:rFonts w:cs="Arial"/>
                <w:b/>
                <w:bCs/>
                <w:color w:val="FFFFFF" w:themeColor="background1"/>
                <w:szCs w:val="20"/>
                <w:lang w:val="nb-NO"/>
              </w:rPr>
              <w:t>Produsent</w:t>
            </w:r>
          </w:p>
        </w:tc>
        <w:tc>
          <w:tcPr>
            <w:tcW w:w="1701" w:type="dxa"/>
            <w:shd w:val="clear" w:color="auto" w:fill="1F4E79"/>
          </w:tcPr>
          <w:p w14:paraId="6DCA1F89" w14:textId="77777777" w:rsidR="000301AA" w:rsidRDefault="033E1FE5" w:rsidP="279886E5">
            <w:pPr>
              <w:rPr>
                <w:rFonts w:cs="Arial"/>
                <w:b/>
                <w:bCs/>
                <w:color w:val="FFFFFF" w:themeColor="background1"/>
                <w:szCs w:val="20"/>
                <w:lang w:val="nb-NO"/>
              </w:rPr>
            </w:pPr>
            <w:r w:rsidRPr="279886E5">
              <w:rPr>
                <w:rFonts w:cs="Arial"/>
                <w:b/>
                <w:bCs/>
                <w:color w:val="FFFFFF" w:themeColor="background1"/>
                <w:szCs w:val="20"/>
                <w:lang w:val="nb-NO"/>
              </w:rPr>
              <w:t>Godkjent av</w:t>
            </w:r>
          </w:p>
        </w:tc>
      </w:tr>
      <w:tr w:rsidR="000301AA" w14:paraId="41C8F396" w14:textId="77777777" w:rsidTr="279886E5">
        <w:trPr>
          <w:jc w:val="center"/>
        </w:trPr>
        <w:tc>
          <w:tcPr>
            <w:tcW w:w="1134" w:type="dxa"/>
          </w:tcPr>
          <w:p w14:paraId="72A3D3EC" w14:textId="77777777" w:rsidR="000301AA" w:rsidRDefault="000301AA" w:rsidP="279886E5">
            <w:pPr>
              <w:rPr>
                <w:rFonts w:cs="Arial"/>
                <w:szCs w:val="20"/>
                <w:lang w:val="nb-NO"/>
              </w:rPr>
            </w:pPr>
          </w:p>
        </w:tc>
        <w:tc>
          <w:tcPr>
            <w:tcW w:w="1417" w:type="dxa"/>
          </w:tcPr>
          <w:p w14:paraId="0D0B940D" w14:textId="77777777" w:rsidR="000301AA" w:rsidRDefault="000301AA" w:rsidP="279886E5">
            <w:pPr>
              <w:rPr>
                <w:rFonts w:cs="Arial"/>
                <w:szCs w:val="20"/>
                <w:lang w:val="nb-NO"/>
              </w:rPr>
            </w:pPr>
          </w:p>
        </w:tc>
        <w:tc>
          <w:tcPr>
            <w:tcW w:w="3969" w:type="dxa"/>
          </w:tcPr>
          <w:p w14:paraId="0E27B00A" w14:textId="77777777" w:rsidR="000301AA" w:rsidRDefault="000301AA" w:rsidP="279886E5">
            <w:pPr>
              <w:rPr>
                <w:rFonts w:cs="Arial"/>
                <w:szCs w:val="20"/>
                <w:lang w:val="nb-NO"/>
              </w:rPr>
            </w:pPr>
          </w:p>
        </w:tc>
        <w:tc>
          <w:tcPr>
            <w:tcW w:w="1701" w:type="dxa"/>
          </w:tcPr>
          <w:p w14:paraId="60061E4C" w14:textId="77777777" w:rsidR="000301AA" w:rsidRDefault="000301AA" w:rsidP="279886E5">
            <w:pPr>
              <w:rPr>
                <w:rFonts w:cs="Arial"/>
                <w:szCs w:val="20"/>
                <w:lang w:val="nb-NO"/>
              </w:rPr>
            </w:pPr>
          </w:p>
        </w:tc>
        <w:tc>
          <w:tcPr>
            <w:tcW w:w="1701" w:type="dxa"/>
          </w:tcPr>
          <w:p w14:paraId="44EAFD9C" w14:textId="77777777" w:rsidR="000301AA" w:rsidRDefault="000301AA" w:rsidP="279886E5">
            <w:pPr>
              <w:rPr>
                <w:rFonts w:cs="Arial"/>
                <w:szCs w:val="20"/>
                <w:lang w:val="nb-NO"/>
              </w:rPr>
            </w:pPr>
          </w:p>
        </w:tc>
      </w:tr>
      <w:tr w:rsidR="000301AA" w14:paraId="4B94D5A5" w14:textId="77777777" w:rsidTr="279886E5">
        <w:trPr>
          <w:jc w:val="center"/>
        </w:trPr>
        <w:tc>
          <w:tcPr>
            <w:tcW w:w="1134" w:type="dxa"/>
          </w:tcPr>
          <w:p w14:paraId="3DEEC669" w14:textId="77777777" w:rsidR="000301AA" w:rsidRDefault="000301AA" w:rsidP="279886E5">
            <w:pPr>
              <w:rPr>
                <w:rFonts w:cs="Arial"/>
                <w:szCs w:val="20"/>
                <w:lang w:val="nb-NO"/>
              </w:rPr>
            </w:pPr>
          </w:p>
        </w:tc>
        <w:tc>
          <w:tcPr>
            <w:tcW w:w="1417" w:type="dxa"/>
          </w:tcPr>
          <w:p w14:paraId="3656B9AB" w14:textId="77777777" w:rsidR="000301AA" w:rsidRDefault="000301AA" w:rsidP="279886E5">
            <w:pPr>
              <w:rPr>
                <w:rFonts w:cs="Arial"/>
                <w:szCs w:val="20"/>
                <w:lang w:val="nb-NO"/>
              </w:rPr>
            </w:pPr>
          </w:p>
        </w:tc>
        <w:tc>
          <w:tcPr>
            <w:tcW w:w="3969" w:type="dxa"/>
          </w:tcPr>
          <w:p w14:paraId="45FB0818" w14:textId="77777777" w:rsidR="000301AA" w:rsidRDefault="000301AA" w:rsidP="279886E5">
            <w:pPr>
              <w:rPr>
                <w:rFonts w:cs="Arial"/>
                <w:szCs w:val="20"/>
                <w:lang w:val="nb-NO"/>
              </w:rPr>
            </w:pPr>
          </w:p>
        </w:tc>
        <w:tc>
          <w:tcPr>
            <w:tcW w:w="1701" w:type="dxa"/>
          </w:tcPr>
          <w:p w14:paraId="049F31CB" w14:textId="77777777" w:rsidR="000301AA" w:rsidRDefault="000301AA" w:rsidP="279886E5">
            <w:pPr>
              <w:rPr>
                <w:rFonts w:cs="Arial"/>
                <w:szCs w:val="20"/>
                <w:lang w:val="nb-NO"/>
              </w:rPr>
            </w:pPr>
          </w:p>
        </w:tc>
        <w:tc>
          <w:tcPr>
            <w:tcW w:w="1701" w:type="dxa"/>
          </w:tcPr>
          <w:p w14:paraId="53128261" w14:textId="77777777" w:rsidR="000301AA" w:rsidRDefault="000301AA" w:rsidP="279886E5">
            <w:pPr>
              <w:rPr>
                <w:rFonts w:cs="Arial"/>
                <w:szCs w:val="20"/>
                <w:lang w:val="nb-NO"/>
              </w:rPr>
            </w:pPr>
          </w:p>
        </w:tc>
      </w:tr>
    </w:tbl>
    <w:p w14:paraId="62486C05" w14:textId="77777777" w:rsidR="000301AA" w:rsidRDefault="000301AA" w:rsidP="033E1FE5">
      <w:pPr>
        <w:rPr>
          <w:rFonts w:cs="Arial"/>
          <w:lang w:val="nb-NO"/>
        </w:rPr>
      </w:pPr>
    </w:p>
    <w:p w14:paraId="50A7D054" w14:textId="77777777" w:rsidR="000301AA" w:rsidRDefault="033E1FE5" w:rsidP="033E1FE5">
      <w:pPr>
        <w:pStyle w:val="Overskrift1"/>
        <w:spacing w:before="200" w:after="80"/>
        <w:rPr>
          <w:rFonts w:ascii="Arial" w:eastAsia="Arial" w:hAnsi="Arial" w:cs="Arial"/>
          <w:lang w:val="nb-NO"/>
        </w:rPr>
      </w:pPr>
      <w:r w:rsidRPr="033E1FE5">
        <w:rPr>
          <w:rFonts w:ascii="Arial" w:eastAsia="Arial" w:hAnsi="Arial" w:cs="Arial"/>
          <w:lang w:val="nb-NO"/>
        </w:rPr>
        <w:t>Distribusjonslogg</w:t>
      </w:r>
    </w:p>
    <w:p w14:paraId="37C98055" w14:textId="77777777" w:rsidR="000301AA" w:rsidRDefault="033E1FE5" w:rsidP="033E1FE5">
      <w:pPr>
        <w:spacing w:after="120"/>
        <w:rPr>
          <w:rFonts w:cs="Arial"/>
          <w:i/>
          <w:iCs/>
          <w:color w:val="666666"/>
          <w:sz w:val="18"/>
          <w:szCs w:val="18"/>
          <w:lang w:val="nb-NO"/>
        </w:rPr>
      </w:pPr>
      <w:r w:rsidRPr="033E1FE5">
        <w:rPr>
          <w:rFonts w:cs="Arial"/>
          <w:i/>
          <w:iCs/>
          <w:color w:val="666666"/>
          <w:sz w:val="18"/>
          <w:szCs w:val="18"/>
          <w:lang w:val="nb-NO"/>
        </w:rPr>
        <w:t>[For å sikre at relevante interessenter har mottatt siste versjon av planen for nyttestyring / gevinstrealiseringsplanen, oppdateres distribusjonsloggen i tråd med versjonshåndteringen.]</w:t>
      </w:r>
    </w:p>
    <w:tbl>
      <w:tblPr>
        <w:tblStyle w:val="Tabellrutenett"/>
        <w:tblW w:w="0" w:type="auto"/>
        <w:jc w:val="center"/>
        <w:tblLook w:val="04A0" w:firstRow="1" w:lastRow="0" w:firstColumn="1" w:lastColumn="0" w:noHBand="0" w:noVBand="1"/>
      </w:tblPr>
      <w:tblGrid>
        <w:gridCol w:w="2268"/>
        <w:gridCol w:w="1701"/>
        <w:gridCol w:w="5669"/>
      </w:tblGrid>
      <w:tr w:rsidR="000301AA" w14:paraId="4274F71A" w14:textId="77777777" w:rsidTr="279886E5">
        <w:trPr>
          <w:jc w:val="center"/>
        </w:trPr>
        <w:tc>
          <w:tcPr>
            <w:tcW w:w="2268" w:type="dxa"/>
            <w:shd w:val="clear" w:color="auto" w:fill="1F4E79"/>
          </w:tcPr>
          <w:p w14:paraId="0540274B" w14:textId="77777777" w:rsidR="000301AA" w:rsidRDefault="033E1FE5" w:rsidP="279886E5">
            <w:pPr>
              <w:rPr>
                <w:rFonts w:cs="Arial"/>
                <w:b/>
                <w:bCs/>
                <w:color w:val="FFFFFF" w:themeColor="background1"/>
                <w:szCs w:val="20"/>
                <w:lang w:val="nb-NO"/>
              </w:rPr>
            </w:pPr>
            <w:r w:rsidRPr="279886E5">
              <w:rPr>
                <w:rFonts w:cs="Arial"/>
                <w:b/>
                <w:bCs/>
                <w:color w:val="FFFFFF" w:themeColor="background1"/>
                <w:szCs w:val="20"/>
                <w:lang w:val="nb-NO"/>
              </w:rPr>
              <w:t>Versjon distribuert</w:t>
            </w:r>
          </w:p>
        </w:tc>
        <w:tc>
          <w:tcPr>
            <w:tcW w:w="1701" w:type="dxa"/>
            <w:shd w:val="clear" w:color="auto" w:fill="1F4E79"/>
          </w:tcPr>
          <w:p w14:paraId="7507A183" w14:textId="77777777" w:rsidR="000301AA" w:rsidRDefault="033E1FE5" w:rsidP="279886E5">
            <w:pPr>
              <w:rPr>
                <w:rFonts w:cs="Arial"/>
                <w:b/>
                <w:bCs/>
                <w:color w:val="FFFFFF" w:themeColor="background1"/>
                <w:szCs w:val="20"/>
                <w:lang w:val="nb-NO"/>
              </w:rPr>
            </w:pPr>
            <w:r w:rsidRPr="279886E5">
              <w:rPr>
                <w:rFonts w:cs="Arial"/>
                <w:b/>
                <w:bCs/>
                <w:color w:val="FFFFFF" w:themeColor="background1"/>
                <w:szCs w:val="20"/>
                <w:lang w:val="nb-NO"/>
              </w:rPr>
              <w:t>Dato</w:t>
            </w:r>
          </w:p>
        </w:tc>
        <w:tc>
          <w:tcPr>
            <w:tcW w:w="5669" w:type="dxa"/>
            <w:shd w:val="clear" w:color="auto" w:fill="1F4E79"/>
          </w:tcPr>
          <w:p w14:paraId="10AE6A15" w14:textId="77777777" w:rsidR="000301AA" w:rsidRDefault="033E1FE5" w:rsidP="279886E5">
            <w:pPr>
              <w:rPr>
                <w:rFonts w:cs="Arial"/>
                <w:b/>
                <w:bCs/>
                <w:color w:val="FFFFFF" w:themeColor="background1"/>
                <w:szCs w:val="20"/>
                <w:lang w:val="nb-NO"/>
              </w:rPr>
            </w:pPr>
            <w:r w:rsidRPr="279886E5">
              <w:rPr>
                <w:rFonts w:cs="Arial"/>
                <w:b/>
                <w:bCs/>
                <w:color w:val="FFFFFF" w:themeColor="background1"/>
                <w:szCs w:val="20"/>
                <w:lang w:val="nb-NO"/>
              </w:rPr>
              <w:t>Navn / rolle</w:t>
            </w:r>
          </w:p>
        </w:tc>
      </w:tr>
      <w:tr w:rsidR="000301AA" w14:paraId="4101652C" w14:textId="77777777" w:rsidTr="279886E5">
        <w:trPr>
          <w:jc w:val="center"/>
        </w:trPr>
        <w:tc>
          <w:tcPr>
            <w:tcW w:w="2268" w:type="dxa"/>
          </w:tcPr>
          <w:p w14:paraId="4B99056E" w14:textId="77777777" w:rsidR="000301AA" w:rsidRDefault="000301AA" w:rsidP="279886E5">
            <w:pPr>
              <w:rPr>
                <w:rFonts w:cs="Arial"/>
                <w:szCs w:val="20"/>
                <w:lang w:val="nb-NO"/>
              </w:rPr>
            </w:pPr>
          </w:p>
        </w:tc>
        <w:tc>
          <w:tcPr>
            <w:tcW w:w="1701" w:type="dxa"/>
          </w:tcPr>
          <w:p w14:paraId="1299C43A" w14:textId="77777777" w:rsidR="000301AA" w:rsidRDefault="000301AA" w:rsidP="279886E5">
            <w:pPr>
              <w:rPr>
                <w:rFonts w:cs="Arial"/>
                <w:szCs w:val="20"/>
                <w:lang w:val="nb-NO"/>
              </w:rPr>
            </w:pPr>
          </w:p>
        </w:tc>
        <w:tc>
          <w:tcPr>
            <w:tcW w:w="5669" w:type="dxa"/>
          </w:tcPr>
          <w:p w14:paraId="4DDBEF00" w14:textId="77777777" w:rsidR="000301AA" w:rsidRDefault="000301AA" w:rsidP="279886E5">
            <w:pPr>
              <w:rPr>
                <w:rFonts w:cs="Arial"/>
                <w:szCs w:val="20"/>
                <w:lang w:val="nb-NO"/>
              </w:rPr>
            </w:pPr>
          </w:p>
        </w:tc>
      </w:tr>
      <w:tr w:rsidR="000301AA" w14:paraId="3461D779" w14:textId="77777777" w:rsidTr="279886E5">
        <w:trPr>
          <w:jc w:val="center"/>
        </w:trPr>
        <w:tc>
          <w:tcPr>
            <w:tcW w:w="2268" w:type="dxa"/>
          </w:tcPr>
          <w:p w14:paraId="3CF2D8B6" w14:textId="77777777" w:rsidR="000301AA" w:rsidRDefault="000301AA" w:rsidP="279886E5">
            <w:pPr>
              <w:rPr>
                <w:rFonts w:cs="Arial"/>
                <w:szCs w:val="20"/>
                <w:lang w:val="nb-NO"/>
              </w:rPr>
            </w:pPr>
          </w:p>
        </w:tc>
        <w:tc>
          <w:tcPr>
            <w:tcW w:w="1701" w:type="dxa"/>
          </w:tcPr>
          <w:p w14:paraId="0FB78278" w14:textId="77777777" w:rsidR="000301AA" w:rsidRDefault="000301AA" w:rsidP="279886E5">
            <w:pPr>
              <w:rPr>
                <w:rFonts w:cs="Arial"/>
                <w:szCs w:val="20"/>
                <w:lang w:val="nb-NO"/>
              </w:rPr>
            </w:pPr>
          </w:p>
        </w:tc>
        <w:tc>
          <w:tcPr>
            <w:tcW w:w="5669" w:type="dxa"/>
          </w:tcPr>
          <w:p w14:paraId="1FC39945" w14:textId="77777777" w:rsidR="000301AA" w:rsidRDefault="000301AA" w:rsidP="279886E5">
            <w:pPr>
              <w:rPr>
                <w:rFonts w:cs="Arial"/>
                <w:szCs w:val="20"/>
                <w:lang w:val="nb-NO"/>
              </w:rPr>
            </w:pPr>
          </w:p>
        </w:tc>
      </w:tr>
    </w:tbl>
    <w:p w14:paraId="0562CB0E" w14:textId="77777777" w:rsidR="000301AA" w:rsidRDefault="000301AA" w:rsidP="033E1FE5">
      <w:pPr>
        <w:rPr>
          <w:rFonts w:cs="Arial"/>
          <w:lang w:val="nb-NO"/>
        </w:rPr>
      </w:pPr>
    </w:p>
    <w:p w14:paraId="488FD563" w14:textId="77777777" w:rsidR="000301AA" w:rsidRDefault="033E1FE5" w:rsidP="033E1FE5">
      <w:pPr>
        <w:pStyle w:val="Overskrift1"/>
        <w:spacing w:before="200" w:after="80"/>
        <w:rPr>
          <w:rFonts w:ascii="Arial" w:eastAsia="Arial" w:hAnsi="Arial" w:cs="Arial"/>
          <w:lang w:val="nb-NO"/>
        </w:rPr>
      </w:pPr>
      <w:r w:rsidRPr="033E1FE5">
        <w:rPr>
          <w:rFonts w:ascii="Arial" w:eastAsia="Arial" w:hAnsi="Arial" w:cs="Arial"/>
          <w:lang w:val="nb-NO"/>
        </w:rPr>
        <w:t>1. Kobling til forenklet styringsdokument / prosjektkanvas</w:t>
      </w:r>
    </w:p>
    <w:p w14:paraId="612BBF34" w14:textId="77777777" w:rsidR="000301AA" w:rsidRDefault="033E1FE5" w:rsidP="279886E5">
      <w:pPr>
        <w:spacing w:after="120"/>
        <w:rPr>
          <w:rFonts w:cs="Arial"/>
          <w:i/>
          <w:iCs/>
          <w:color w:val="666666"/>
          <w:sz w:val="18"/>
          <w:szCs w:val="18"/>
          <w:lang w:val="nb-NO"/>
        </w:rPr>
      </w:pPr>
      <w:r w:rsidRPr="279886E5">
        <w:rPr>
          <w:rFonts w:cs="Arial"/>
          <w:i/>
          <w:iCs/>
          <w:color w:val="666666"/>
          <w:sz w:val="18"/>
          <w:szCs w:val="18"/>
          <w:lang w:val="nb-NO"/>
        </w:rPr>
        <w:t xml:space="preserve">[Prosjektets visjon, hensikt, </w:t>
      </w:r>
      <w:proofErr w:type="spellStart"/>
      <w:r w:rsidRPr="279886E5">
        <w:rPr>
          <w:rFonts w:cs="Arial"/>
          <w:i/>
          <w:iCs/>
          <w:color w:val="666666"/>
          <w:sz w:val="18"/>
          <w:szCs w:val="18"/>
          <w:lang w:val="nb-NO"/>
        </w:rPr>
        <w:t>hovedleveranser</w:t>
      </w:r>
      <w:proofErr w:type="spellEnd"/>
      <w:r w:rsidRPr="279886E5">
        <w:rPr>
          <w:rFonts w:cs="Arial"/>
          <w:i/>
          <w:iCs/>
          <w:color w:val="666666"/>
          <w:sz w:val="18"/>
          <w:szCs w:val="18"/>
          <w:lang w:val="nb-NO"/>
        </w:rPr>
        <w:t>, gevinster og styringsparametere beskrives i forenklet styringsdokument/prosjektkanvas. Bruk denne planen til å konkretisere hvem som gjør hva for å realisere nytten.]</w:t>
      </w:r>
    </w:p>
    <w:p w14:paraId="2CAB7AD6" w14:textId="6C2E316B" w:rsidR="279886E5" w:rsidRDefault="279886E5" w:rsidP="279886E5">
      <w:pPr>
        <w:spacing w:after="120"/>
        <w:rPr>
          <w:rFonts w:cs="Arial"/>
          <w:i/>
          <w:iCs/>
          <w:color w:val="666666"/>
          <w:sz w:val="18"/>
          <w:szCs w:val="18"/>
          <w:lang w:val="nb-NO"/>
        </w:rPr>
      </w:pPr>
    </w:p>
    <w:p w14:paraId="4EF329B9" w14:textId="77777777" w:rsidR="000301AA" w:rsidRDefault="033E1FE5" w:rsidP="033E1FE5">
      <w:pPr>
        <w:pStyle w:val="Overskrift1"/>
        <w:spacing w:before="200" w:after="80"/>
        <w:rPr>
          <w:rFonts w:ascii="Arial" w:eastAsia="Arial" w:hAnsi="Arial" w:cs="Arial"/>
          <w:lang w:val="nb-NO"/>
        </w:rPr>
      </w:pPr>
      <w:r w:rsidRPr="033E1FE5">
        <w:rPr>
          <w:rFonts w:ascii="Arial" w:eastAsia="Arial" w:hAnsi="Arial" w:cs="Arial"/>
          <w:lang w:val="nb-NO"/>
        </w:rPr>
        <w:t>2. Nytteansvarlig / gevinstansvarlig</w:t>
      </w:r>
    </w:p>
    <w:p w14:paraId="1EFC53B5" w14:textId="77777777" w:rsidR="000301AA" w:rsidRDefault="033E1FE5" w:rsidP="033E1FE5">
      <w:pPr>
        <w:spacing w:after="120"/>
        <w:rPr>
          <w:rFonts w:cs="Arial"/>
          <w:lang w:val="nb-NO"/>
        </w:rPr>
      </w:pPr>
      <w:r w:rsidRPr="033E1FE5">
        <w:rPr>
          <w:rFonts w:cs="Arial"/>
          <w:lang w:val="nb-NO"/>
        </w:rPr>
        <w:t>Nytteansvarlig / gevinstansvarlig har overordnet ansvar for at prosjektets nyttevirkninger (gevinster) planlegges, følges opp og realiseres. Rollen bør normalt ligge i den delen av linjeorganisasjonen der nytten skal tas ut. Prosjekteier har ansvar for at rollen oppnevnes.</w:t>
      </w:r>
    </w:p>
    <w:tbl>
      <w:tblPr>
        <w:tblStyle w:val="Tabellrutenett"/>
        <w:tblW w:w="0" w:type="auto"/>
        <w:jc w:val="center"/>
        <w:tblLook w:val="04A0" w:firstRow="1" w:lastRow="0" w:firstColumn="1" w:lastColumn="0" w:noHBand="0" w:noVBand="1"/>
      </w:tblPr>
      <w:tblGrid>
        <w:gridCol w:w="2548"/>
        <w:gridCol w:w="2264"/>
        <w:gridCol w:w="3963"/>
        <w:gridCol w:w="1415"/>
      </w:tblGrid>
      <w:tr w:rsidR="000301AA" w14:paraId="5C08CD21" w14:textId="77777777" w:rsidTr="279886E5">
        <w:trPr>
          <w:jc w:val="center"/>
        </w:trPr>
        <w:tc>
          <w:tcPr>
            <w:tcW w:w="2551" w:type="dxa"/>
            <w:shd w:val="clear" w:color="auto" w:fill="1F4E79"/>
          </w:tcPr>
          <w:p w14:paraId="1FE6746F" w14:textId="77777777" w:rsidR="000301AA" w:rsidRDefault="033E1FE5" w:rsidP="279886E5">
            <w:pPr>
              <w:rPr>
                <w:rFonts w:cs="Arial"/>
                <w:b/>
                <w:bCs/>
                <w:color w:val="FFFFFF" w:themeColor="background1"/>
                <w:sz w:val="18"/>
                <w:szCs w:val="18"/>
                <w:lang w:val="nb-NO"/>
              </w:rPr>
            </w:pPr>
            <w:r w:rsidRPr="279886E5">
              <w:rPr>
                <w:rFonts w:cs="Arial"/>
                <w:b/>
                <w:bCs/>
                <w:color w:val="FFFFFF" w:themeColor="background1"/>
                <w:sz w:val="18"/>
                <w:szCs w:val="18"/>
                <w:lang w:val="nb-NO"/>
              </w:rPr>
              <w:t>Rolle</w:t>
            </w:r>
          </w:p>
        </w:tc>
        <w:tc>
          <w:tcPr>
            <w:tcW w:w="2268" w:type="dxa"/>
            <w:shd w:val="clear" w:color="auto" w:fill="1F4E79"/>
          </w:tcPr>
          <w:p w14:paraId="4EFAF886" w14:textId="77777777" w:rsidR="000301AA" w:rsidRDefault="033E1FE5" w:rsidP="279886E5">
            <w:pPr>
              <w:rPr>
                <w:rFonts w:cs="Arial"/>
                <w:b/>
                <w:bCs/>
                <w:color w:val="FFFFFF" w:themeColor="background1"/>
                <w:sz w:val="18"/>
                <w:szCs w:val="18"/>
                <w:lang w:val="nb-NO"/>
              </w:rPr>
            </w:pPr>
            <w:r w:rsidRPr="279886E5">
              <w:rPr>
                <w:rFonts w:cs="Arial"/>
                <w:b/>
                <w:bCs/>
                <w:color w:val="FFFFFF" w:themeColor="background1"/>
                <w:sz w:val="18"/>
                <w:szCs w:val="18"/>
                <w:lang w:val="nb-NO"/>
              </w:rPr>
              <w:t>Navn / enhet</w:t>
            </w:r>
          </w:p>
        </w:tc>
        <w:tc>
          <w:tcPr>
            <w:tcW w:w="3969" w:type="dxa"/>
            <w:shd w:val="clear" w:color="auto" w:fill="1F4E79"/>
          </w:tcPr>
          <w:p w14:paraId="52A5EC95" w14:textId="77777777" w:rsidR="000301AA" w:rsidRDefault="033E1FE5" w:rsidP="279886E5">
            <w:pPr>
              <w:rPr>
                <w:rFonts w:cs="Arial"/>
                <w:b/>
                <w:bCs/>
                <w:color w:val="FFFFFF" w:themeColor="background1"/>
                <w:sz w:val="18"/>
                <w:szCs w:val="18"/>
                <w:lang w:val="nb-NO"/>
              </w:rPr>
            </w:pPr>
            <w:r w:rsidRPr="279886E5">
              <w:rPr>
                <w:rFonts w:cs="Arial"/>
                <w:b/>
                <w:bCs/>
                <w:color w:val="FFFFFF" w:themeColor="background1"/>
                <w:sz w:val="18"/>
                <w:szCs w:val="18"/>
                <w:lang w:val="nb-NO"/>
              </w:rPr>
              <w:t>Ansvar i nyttestyringen</w:t>
            </w:r>
          </w:p>
        </w:tc>
        <w:tc>
          <w:tcPr>
            <w:tcW w:w="1417" w:type="dxa"/>
            <w:shd w:val="clear" w:color="auto" w:fill="1F4E79"/>
          </w:tcPr>
          <w:p w14:paraId="63EA0BEF" w14:textId="77777777" w:rsidR="000301AA" w:rsidRDefault="033E1FE5" w:rsidP="279886E5">
            <w:pPr>
              <w:rPr>
                <w:rFonts w:cs="Arial"/>
                <w:b/>
                <w:bCs/>
                <w:color w:val="FFFFFF" w:themeColor="background1"/>
                <w:sz w:val="18"/>
                <w:szCs w:val="18"/>
                <w:lang w:val="nb-NO"/>
              </w:rPr>
            </w:pPr>
            <w:r w:rsidRPr="279886E5">
              <w:rPr>
                <w:rFonts w:cs="Arial"/>
                <w:b/>
                <w:bCs/>
                <w:color w:val="FFFFFF" w:themeColor="background1"/>
                <w:sz w:val="18"/>
                <w:szCs w:val="18"/>
                <w:lang w:val="nb-NO"/>
              </w:rPr>
              <w:t>Periode</w:t>
            </w:r>
          </w:p>
        </w:tc>
      </w:tr>
      <w:tr w:rsidR="000301AA" w:rsidRPr="00777E68" w14:paraId="353EF854" w14:textId="77777777" w:rsidTr="279886E5">
        <w:trPr>
          <w:jc w:val="center"/>
        </w:trPr>
        <w:tc>
          <w:tcPr>
            <w:tcW w:w="2551" w:type="dxa"/>
          </w:tcPr>
          <w:p w14:paraId="154C1EF9" w14:textId="77777777" w:rsidR="000301AA" w:rsidRDefault="033E1FE5" w:rsidP="279886E5">
            <w:pPr>
              <w:rPr>
                <w:rFonts w:cs="Arial"/>
                <w:sz w:val="18"/>
                <w:szCs w:val="18"/>
                <w:lang w:val="nb-NO"/>
              </w:rPr>
            </w:pPr>
            <w:r w:rsidRPr="279886E5">
              <w:rPr>
                <w:rFonts w:cs="Arial"/>
                <w:sz w:val="18"/>
                <w:szCs w:val="18"/>
                <w:lang w:val="nb-NO"/>
              </w:rPr>
              <w:t>Prosjekteier</w:t>
            </w:r>
          </w:p>
        </w:tc>
        <w:tc>
          <w:tcPr>
            <w:tcW w:w="2268" w:type="dxa"/>
          </w:tcPr>
          <w:p w14:paraId="34CE0A41" w14:textId="77777777" w:rsidR="000301AA" w:rsidRDefault="000301AA" w:rsidP="279886E5">
            <w:pPr>
              <w:rPr>
                <w:rFonts w:cs="Arial"/>
                <w:sz w:val="18"/>
                <w:szCs w:val="18"/>
                <w:lang w:val="nb-NO"/>
              </w:rPr>
            </w:pPr>
          </w:p>
        </w:tc>
        <w:tc>
          <w:tcPr>
            <w:tcW w:w="3969" w:type="dxa"/>
          </w:tcPr>
          <w:p w14:paraId="755DBDE9" w14:textId="77777777" w:rsidR="000301AA" w:rsidRDefault="033E1FE5" w:rsidP="279886E5">
            <w:pPr>
              <w:rPr>
                <w:rFonts w:cs="Arial"/>
                <w:sz w:val="18"/>
                <w:szCs w:val="18"/>
                <w:lang w:val="nb-NO"/>
              </w:rPr>
            </w:pPr>
            <w:r w:rsidRPr="279886E5">
              <w:rPr>
                <w:rFonts w:cs="Arial"/>
                <w:sz w:val="18"/>
                <w:szCs w:val="18"/>
                <w:lang w:val="nb-NO"/>
              </w:rPr>
              <w:t>Sikrer at nytteansvarlig oppnevnes og følger opp nytte ved beslutningspunkter</w:t>
            </w:r>
          </w:p>
        </w:tc>
        <w:tc>
          <w:tcPr>
            <w:tcW w:w="1417" w:type="dxa"/>
          </w:tcPr>
          <w:p w14:paraId="62EBF3C5" w14:textId="77777777" w:rsidR="000301AA" w:rsidRDefault="000301AA" w:rsidP="279886E5">
            <w:pPr>
              <w:rPr>
                <w:rFonts w:cs="Arial"/>
                <w:sz w:val="18"/>
                <w:szCs w:val="18"/>
                <w:lang w:val="nb-NO"/>
              </w:rPr>
            </w:pPr>
          </w:p>
        </w:tc>
      </w:tr>
      <w:tr w:rsidR="000301AA" w:rsidRPr="00777E68" w14:paraId="5AA2D32B" w14:textId="77777777" w:rsidTr="279886E5">
        <w:trPr>
          <w:jc w:val="center"/>
        </w:trPr>
        <w:tc>
          <w:tcPr>
            <w:tcW w:w="2551" w:type="dxa"/>
          </w:tcPr>
          <w:p w14:paraId="54B5A4FA" w14:textId="77777777" w:rsidR="000301AA" w:rsidRDefault="033E1FE5" w:rsidP="279886E5">
            <w:pPr>
              <w:rPr>
                <w:rFonts w:cs="Arial"/>
                <w:sz w:val="18"/>
                <w:szCs w:val="18"/>
                <w:lang w:val="nb-NO"/>
              </w:rPr>
            </w:pPr>
            <w:r w:rsidRPr="279886E5">
              <w:rPr>
                <w:rFonts w:cs="Arial"/>
                <w:sz w:val="18"/>
                <w:szCs w:val="18"/>
                <w:lang w:val="nb-NO"/>
              </w:rPr>
              <w:t>Nytteansvarlig / gevinstansvarlig</w:t>
            </w:r>
          </w:p>
        </w:tc>
        <w:tc>
          <w:tcPr>
            <w:tcW w:w="2268" w:type="dxa"/>
          </w:tcPr>
          <w:p w14:paraId="6D98A12B" w14:textId="77777777" w:rsidR="000301AA" w:rsidRDefault="000301AA" w:rsidP="279886E5">
            <w:pPr>
              <w:rPr>
                <w:rFonts w:cs="Arial"/>
                <w:sz w:val="18"/>
                <w:szCs w:val="18"/>
                <w:lang w:val="nb-NO"/>
              </w:rPr>
            </w:pPr>
          </w:p>
        </w:tc>
        <w:tc>
          <w:tcPr>
            <w:tcW w:w="3969" w:type="dxa"/>
          </w:tcPr>
          <w:p w14:paraId="454A59E9" w14:textId="77777777" w:rsidR="000301AA" w:rsidRDefault="033E1FE5" w:rsidP="279886E5">
            <w:pPr>
              <w:rPr>
                <w:rFonts w:cs="Arial"/>
                <w:sz w:val="18"/>
                <w:szCs w:val="18"/>
                <w:lang w:val="nb-NO"/>
              </w:rPr>
            </w:pPr>
            <w:r w:rsidRPr="279886E5">
              <w:rPr>
                <w:rFonts w:cs="Arial"/>
                <w:sz w:val="18"/>
                <w:szCs w:val="18"/>
                <w:lang w:val="nb-NO"/>
              </w:rPr>
              <w:t>Eier planen, følger opp realismen og samordner realisering i linjen</w:t>
            </w:r>
          </w:p>
        </w:tc>
        <w:tc>
          <w:tcPr>
            <w:tcW w:w="1417" w:type="dxa"/>
          </w:tcPr>
          <w:p w14:paraId="2946DB82" w14:textId="77777777" w:rsidR="000301AA" w:rsidRDefault="000301AA" w:rsidP="279886E5">
            <w:pPr>
              <w:rPr>
                <w:rFonts w:cs="Arial"/>
                <w:sz w:val="18"/>
                <w:szCs w:val="18"/>
                <w:lang w:val="nb-NO"/>
              </w:rPr>
            </w:pPr>
          </w:p>
        </w:tc>
      </w:tr>
      <w:tr w:rsidR="000301AA" w:rsidRPr="00777E68" w14:paraId="733DC534" w14:textId="77777777" w:rsidTr="279886E5">
        <w:trPr>
          <w:jc w:val="center"/>
        </w:trPr>
        <w:tc>
          <w:tcPr>
            <w:tcW w:w="2551" w:type="dxa"/>
          </w:tcPr>
          <w:p w14:paraId="59C5EF3D" w14:textId="77777777" w:rsidR="000301AA" w:rsidRDefault="033E1FE5" w:rsidP="279886E5">
            <w:pPr>
              <w:rPr>
                <w:rFonts w:cs="Arial"/>
                <w:sz w:val="18"/>
                <w:szCs w:val="18"/>
                <w:lang w:val="nb-NO"/>
              </w:rPr>
            </w:pPr>
            <w:r w:rsidRPr="279886E5">
              <w:rPr>
                <w:rFonts w:cs="Arial"/>
                <w:sz w:val="18"/>
                <w:szCs w:val="18"/>
                <w:lang w:val="nb-NO"/>
              </w:rPr>
              <w:t>Linjeorganisasjon / mottaker</w:t>
            </w:r>
          </w:p>
        </w:tc>
        <w:tc>
          <w:tcPr>
            <w:tcW w:w="2268" w:type="dxa"/>
          </w:tcPr>
          <w:p w14:paraId="6B699379" w14:textId="77777777" w:rsidR="000301AA" w:rsidRDefault="000301AA" w:rsidP="279886E5">
            <w:pPr>
              <w:rPr>
                <w:rFonts w:cs="Arial"/>
                <w:sz w:val="18"/>
                <w:szCs w:val="18"/>
                <w:lang w:val="nb-NO"/>
              </w:rPr>
            </w:pPr>
          </w:p>
        </w:tc>
        <w:tc>
          <w:tcPr>
            <w:tcW w:w="3969" w:type="dxa"/>
          </w:tcPr>
          <w:p w14:paraId="1800B5BD" w14:textId="77777777" w:rsidR="000301AA" w:rsidRDefault="033E1FE5" w:rsidP="279886E5">
            <w:pPr>
              <w:rPr>
                <w:rFonts w:cs="Arial"/>
                <w:sz w:val="18"/>
                <w:szCs w:val="18"/>
                <w:lang w:val="nb-NO"/>
              </w:rPr>
            </w:pPr>
            <w:r w:rsidRPr="279886E5">
              <w:rPr>
                <w:rFonts w:cs="Arial"/>
                <w:sz w:val="18"/>
                <w:szCs w:val="18"/>
                <w:lang w:val="nb-NO"/>
              </w:rPr>
              <w:t>Tar leveranser i bruk og gjennomfører tiltak som realiserer nytte</w:t>
            </w:r>
          </w:p>
        </w:tc>
        <w:tc>
          <w:tcPr>
            <w:tcW w:w="1417" w:type="dxa"/>
          </w:tcPr>
          <w:p w14:paraId="3FE9F23F" w14:textId="77777777" w:rsidR="000301AA" w:rsidRDefault="000301AA" w:rsidP="279886E5">
            <w:pPr>
              <w:rPr>
                <w:rFonts w:cs="Arial"/>
                <w:sz w:val="18"/>
                <w:szCs w:val="18"/>
                <w:lang w:val="nb-NO"/>
              </w:rPr>
            </w:pPr>
          </w:p>
        </w:tc>
      </w:tr>
      <w:tr w:rsidR="000301AA" w:rsidRPr="00777E68" w14:paraId="310276E5" w14:textId="77777777" w:rsidTr="279886E5">
        <w:trPr>
          <w:trHeight w:val="300"/>
          <w:jc w:val="center"/>
        </w:trPr>
        <w:tc>
          <w:tcPr>
            <w:tcW w:w="2551" w:type="dxa"/>
          </w:tcPr>
          <w:p w14:paraId="4362D7A9" w14:textId="77777777" w:rsidR="000301AA" w:rsidRDefault="033E1FE5" w:rsidP="279886E5">
            <w:pPr>
              <w:rPr>
                <w:rFonts w:cs="Arial"/>
                <w:sz w:val="18"/>
                <w:szCs w:val="18"/>
                <w:lang w:val="nb-NO"/>
              </w:rPr>
            </w:pPr>
            <w:r w:rsidRPr="279886E5">
              <w:rPr>
                <w:rFonts w:cs="Arial"/>
                <w:sz w:val="18"/>
                <w:szCs w:val="18"/>
                <w:lang w:val="nb-NO"/>
              </w:rPr>
              <w:t>Prosjektleder</w:t>
            </w:r>
          </w:p>
        </w:tc>
        <w:tc>
          <w:tcPr>
            <w:tcW w:w="2268" w:type="dxa"/>
          </w:tcPr>
          <w:p w14:paraId="1F72F646" w14:textId="77777777" w:rsidR="000301AA" w:rsidRDefault="000301AA" w:rsidP="279886E5">
            <w:pPr>
              <w:rPr>
                <w:rFonts w:cs="Arial"/>
                <w:sz w:val="18"/>
                <w:szCs w:val="18"/>
                <w:lang w:val="nb-NO"/>
              </w:rPr>
            </w:pPr>
          </w:p>
        </w:tc>
        <w:tc>
          <w:tcPr>
            <w:tcW w:w="3969" w:type="dxa"/>
          </w:tcPr>
          <w:p w14:paraId="00684918" w14:textId="77777777" w:rsidR="000301AA" w:rsidRDefault="033E1FE5" w:rsidP="279886E5">
            <w:pPr>
              <w:rPr>
                <w:rFonts w:cs="Arial"/>
                <w:sz w:val="18"/>
                <w:szCs w:val="18"/>
                <w:lang w:val="nb-NO"/>
              </w:rPr>
            </w:pPr>
            <w:r w:rsidRPr="279886E5">
              <w:rPr>
                <w:rFonts w:cs="Arial"/>
                <w:sz w:val="18"/>
                <w:szCs w:val="18"/>
                <w:lang w:val="nb-NO"/>
              </w:rPr>
              <w:t>Legger til rette for at produkter, innføring og overlevering støtter nytten</w:t>
            </w:r>
          </w:p>
        </w:tc>
        <w:tc>
          <w:tcPr>
            <w:tcW w:w="1417" w:type="dxa"/>
          </w:tcPr>
          <w:p w14:paraId="08CE6F91" w14:textId="77777777" w:rsidR="000301AA" w:rsidRDefault="000301AA" w:rsidP="279886E5">
            <w:pPr>
              <w:rPr>
                <w:rFonts w:cs="Arial"/>
                <w:sz w:val="18"/>
                <w:szCs w:val="18"/>
                <w:lang w:val="nb-NO"/>
              </w:rPr>
            </w:pPr>
          </w:p>
        </w:tc>
      </w:tr>
    </w:tbl>
    <w:p w14:paraId="20D00F28" w14:textId="2818FCAF" w:rsidR="279886E5" w:rsidRDefault="279886E5" w:rsidP="279886E5">
      <w:pPr>
        <w:pStyle w:val="Overskrift1"/>
        <w:rPr>
          <w:rFonts w:ascii="Arial" w:eastAsia="Arial" w:hAnsi="Arial" w:cs="Arial"/>
          <w:lang w:val="nb-NO"/>
        </w:rPr>
      </w:pPr>
    </w:p>
    <w:p w14:paraId="1EBE4152" w14:textId="77777777" w:rsidR="000301AA" w:rsidRDefault="033E1FE5" w:rsidP="033E1FE5">
      <w:pPr>
        <w:pStyle w:val="Overskrift1"/>
        <w:spacing w:before="200" w:after="80"/>
        <w:rPr>
          <w:rFonts w:ascii="Arial" w:eastAsia="Arial" w:hAnsi="Arial" w:cs="Arial"/>
          <w:lang w:val="nb-NO"/>
        </w:rPr>
      </w:pPr>
      <w:r w:rsidRPr="033E1FE5">
        <w:rPr>
          <w:rFonts w:ascii="Arial" w:eastAsia="Arial" w:hAnsi="Arial" w:cs="Arial"/>
          <w:lang w:val="nb-NO"/>
        </w:rPr>
        <w:t>3. Enkel nytte-/gevinstmatrise</w:t>
      </w:r>
    </w:p>
    <w:p w14:paraId="705C37F0" w14:textId="77777777" w:rsidR="000301AA" w:rsidRDefault="033E1FE5" w:rsidP="033E1FE5">
      <w:pPr>
        <w:spacing w:after="120"/>
        <w:rPr>
          <w:rFonts w:cs="Arial"/>
          <w:i/>
          <w:iCs/>
          <w:color w:val="666666"/>
          <w:sz w:val="18"/>
          <w:szCs w:val="18"/>
          <w:lang w:val="nb-NO"/>
        </w:rPr>
      </w:pPr>
      <w:r w:rsidRPr="033E1FE5">
        <w:rPr>
          <w:rFonts w:cs="Arial"/>
          <w:i/>
          <w:iCs/>
          <w:color w:val="666666"/>
          <w:sz w:val="18"/>
          <w:szCs w:val="18"/>
          <w:lang w:val="nb-NO"/>
        </w:rPr>
        <w:t>[Tabellen beskriver de nyttevirkningene som skal følges opp, med indikator, datakilde, ansvar, tiltak, toleranse og risiko.]</w:t>
      </w:r>
    </w:p>
    <w:tbl>
      <w:tblPr>
        <w:tblStyle w:val="Tabellrutenett"/>
        <w:tblW w:w="0" w:type="auto"/>
        <w:jc w:val="center"/>
        <w:tblLook w:val="04A0" w:firstRow="1" w:lastRow="0" w:firstColumn="1" w:lastColumn="0" w:noHBand="0" w:noVBand="1"/>
      </w:tblPr>
      <w:tblGrid>
        <w:gridCol w:w="531"/>
        <w:gridCol w:w="2005"/>
        <w:gridCol w:w="1585"/>
        <w:gridCol w:w="1951"/>
        <w:gridCol w:w="1508"/>
        <w:gridCol w:w="1095"/>
        <w:gridCol w:w="1515"/>
      </w:tblGrid>
      <w:tr w:rsidR="000301AA" w14:paraId="70923E32" w14:textId="77777777" w:rsidTr="279886E5">
        <w:trPr>
          <w:jc w:val="center"/>
        </w:trPr>
        <w:tc>
          <w:tcPr>
            <w:tcW w:w="567" w:type="dxa"/>
            <w:shd w:val="clear" w:color="auto" w:fill="1F4E79"/>
          </w:tcPr>
          <w:p w14:paraId="0A970367"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lastRenderedPageBreak/>
              <w:t>ID</w:t>
            </w:r>
          </w:p>
        </w:tc>
        <w:tc>
          <w:tcPr>
            <w:tcW w:w="2268" w:type="dxa"/>
            <w:shd w:val="clear" w:color="auto" w:fill="1F4E79"/>
          </w:tcPr>
          <w:p w14:paraId="27E154B4"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Nyttevirkning / gevinst</w:t>
            </w:r>
          </w:p>
        </w:tc>
        <w:tc>
          <w:tcPr>
            <w:tcW w:w="1701" w:type="dxa"/>
            <w:shd w:val="clear" w:color="auto" w:fill="1F4E79"/>
          </w:tcPr>
          <w:p w14:paraId="62AC7163"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Måleindikator</w:t>
            </w:r>
          </w:p>
        </w:tc>
        <w:tc>
          <w:tcPr>
            <w:tcW w:w="2268" w:type="dxa"/>
            <w:shd w:val="clear" w:color="auto" w:fill="1F4E79"/>
          </w:tcPr>
          <w:p w14:paraId="2A32F44F"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Tiltak for realisering</w:t>
            </w:r>
          </w:p>
        </w:tc>
        <w:tc>
          <w:tcPr>
            <w:tcW w:w="1701" w:type="dxa"/>
            <w:shd w:val="clear" w:color="auto" w:fill="1F4E79"/>
          </w:tcPr>
          <w:p w14:paraId="754BF2FF"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Ansvarlig</w:t>
            </w:r>
          </w:p>
        </w:tc>
        <w:tc>
          <w:tcPr>
            <w:tcW w:w="1134" w:type="dxa"/>
            <w:shd w:val="clear" w:color="auto" w:fill="1F4E79"/>
          </w:tcPr>
          <w:p w14:paraId="169D44D0"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Tidspunkt</w:t>
            </w:r>
          </w:p>
        </w:tc>
        <w:tc>
          <w:tcPr>
            <w:tcW w:w="1701" w:type="dxa"/>
            <w:shd w:val="clear" w:color="auto" w:fill="1F4E79"/>
          </w:tcPr>
          <w:p w14:paraId="318587E0"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Toleranse / risiko</w:t>
            </w:r>
          </w:p>
        </w:tc>
      </w:tr>
      <w:tr w:rsidR="000301AA" w14:paraId="2F834872" w14:textId="77777777" w:rsidTr="279886E5">
        <w:trPr>
          <w:trHeight w:val="435"/>
          <w:jc w:val="center"/>
        </w:trPr>
        <w:tc>
          <w:tcPr>
            <w:tcW w:w="567" w:type="dxa"/>
          </w:tcPr>
          <w:p w14:paraId="0F4DE6C7" w14:textId="77777777" w:rsidR="000301AA" w:rsidRDefault="033E1FE5" w:rsidP="279886E5">
            <w:pPr>
              <w:rPr>
                <w:rFonts w:cs="Arial"/>
                <w:sz w:val="16"/>
                <w:szCs w:val="16"/>
                <w:lang w:val="nb-NO"/>
              </w:rPr>
            </w:pPr>
            <w:r w:rsidRPr="279886E5">
              <w:rPr>
                <w:rFonts w:cs="Arial"/>
                <w:sz w:val="16"/>
                <w:szCs w:val="16"/>
                <w:lang w:val="nb-NO"/>
              </w:rPr>
              <w:t>N1</w:t>
            </w:r>
          </w:p>
        </w:tc>
        <w:tc>
          <w:tcPr>
            <w:tcW w:w="2268" w:type="dxa"/>
          </w:tcPr>
          <w:p w14:paraId="6BB9E253" w14:textId="77777777" w:rsidR="000301AA" w:rsidRDefault="000301AA" w:rsidP="279886E5">
            <w:pPr>
              <w:rPr>
                <w:rFonts w:cs="Arial"/>
                <w:sz w:val="16"/>
                <w:szCs w:val="16"/>
                <w:lang w:val="nb-NO"/>
              </w:rPr>
            </w:pPr>
          </w:p>
        </w:tc>
        <w:tc>
          <w:tcPr>
            <w:tcW w:w="1701" w:type="dxa"/>
          </w:tcPr>
          <w:p w14:paraId="23DE523C" w14:textId="77777777" w:rsidR="000301AA" w:rsidRDefault="000301AA" w:rsidP="279886E5">
            <w:pPr>
              <w:rPr>
                <w:rFonts w:cs="Arial"/>
                <w:sz w:val="16"/>
                <w:szCs w:val="16"/>
                <w:lang w:val="nb-NO"/>
              </w:rPr>
            </w:pPr>
          </w:p>
        </w:tc>
        <w:tc>
          <w:tcPr>
            <w:tcW w:w="2268" w:type="dxa"/>
          </w:tcPr>
          <w:p w14:paraId="52E56223" w14:textId="77777777" w:rsidR="000301AA" w:rsidRDefault="000301AA" w:rsidP="279886E5">
            <w:pPr>
              <w:rPr>
                <w:rFonts w:cs="Arial"/>
                <w:sz w:val="16"/>
                <w:szCs w:val="16"/>
                <w:lang w:val="nb-NO"/>
              </w:rPr>
            </w:pPr>
          </w:p>
        </w:tc>
        <w:tc>
          <w:tcPr>
            <w:tcW w:w="1701" w:type="dxa"/>
          </w:tcPr>
          <w:p w14:paraId="07547A01" w14:textId="77777777" w:rsidR="000301AA" w:rsidRDefault="000301AA" w:rsidP="279886E5">
            <w:pPr>
              <w:rPr>
                <w:rFonts w:cs="Arial"/>
                <w:sz w:val="16"/>
                <w:szCs w:val="16"/>
                <w:lang w:val="nb-NO"/>
              </w:rPr>
            </w:pPr>
          </w:p>
        </w:tc>
        <w:tc>
          <w:tcPr>
            <w:tcW w:w="1134" w:type="dxa"/>
          </w:tcPr>
          <w:p w14:paraId="5043CB0F" w14:textId="77777777" w:rsidR="000301AA" w:rsidRDefault="000301AA" w:rsidP="279886E5">
            <w:pPr>
              <w:rPr>
                <w:rFonts w:cs="Arial"/>
                <w:sz w:val="16"/>
                <w:szCs w:val="16"/>
                <w:lang w:val="nb-NO"/>
              </w:rPr>
            </w:pPr>
          </w:p>
        </w:tc>
        <w:tc>
          <w:tcPr>
            <w:tcW w:w="1701" w:type="dxa"/>
          </w:tcPr>
          <w:p w14:paraId="07459315" w14:textId="77777777" w:rsidR="000301AA" w:rsidRDefault="000301AA" w:rsidP="279886E5">
            <w:pPr>
              <w:rPr>
                <w:rFonts w:cs="Arial"/>
                <w:sz w:val="16"/>
                <w:szCs w:val="16"/>
                <w:lang w:val="nb-NO"/>
              </w:rPr>
            </w:pPr>
          </w:p>
        </w:tc>
      </w:tr>
      <w:tr w:rsidR="000301AA" w14:paraId="185870B6" w14:textId="77777777" w:rsidTr="279886E5">
        <w:trPr>
          <w:trHeight w:val="435"/>
          <w:jc w:val="center"/>
        </w:trPr>
        <w:tc>
          <w:tcPr>
            <w:tcW w:w="567" w:type="dxa"/>
          </w:tcPr>
          <w:p w14:paraId="64273752" w14:textId="77777777" w:rsidR="000301AA" w:rsidRDefault="033E1FE5" w:rsidP="279886E5">
            <w:pPr>
              <w:rPr>
                <w:rFonts w:cs="Arial"/>
                <w:sz w:val="16"/>
                <w:szCs w:val="16"/>
                <w:lang w:val="nb-NO"/>
              </w:rPr>
            </w:pPr>
            <w:r w:rsidRPr="279886E5">
              <w:rPr>
                <w:rFonts w:cs="Arial"/>
                <w:sz w:val="16"/>
                <w:szCs w:val="16"/>
                <w:lang w:val="nb-NO"/>
              </w:rPr>
              <w:t>N2</w:t>
            </w:r>
          </w:p>
        </w:tc>
        <w:tc>
          <w:tcPr>
            <w:tcW w:w="2268" w:type="dxa"/>
          </w:tcPr>
          <w:p w14:paraId="6537F28F" w14:textId="77777777" w:rsidR="000301AA" w:rsidRDefault="000301AA" w:rsidP="279886E5">
            <w:pPr>
              <w:rPr>
                <w:rFonts w:cs="Arial"/>
                <w:sz w:val="16"/>
                <w:szCs w:val="16"/>
                <w:lang w:val="nb-NO"/>
              </w:rPr>
            </w:pPr>
          </w:p>
        </w:tc>
        <w:tc>
          <w:tcPr>
            <w:tcW w:w="1701" w:type="dxa"/>
          </w:tcPr>
          <w:p w14:paraId="6DFB9E20" w14:textId="77777777" w:rsidR="000301AA" w:rsidRDefault="000301AA" w:rsidP="279886E5">
            <w:pPr>
              <w:rPr>
                <w:rFonts w:cs="Arial"/>
                <w:sz w:val="16"/>
                <w:szCs w:val="16"/>
                <w:lang w:val="nb-NO"/>
              </w:rPr>
            </w:pPr>
          </w:p>
        </w:tc>
        <w:tc>
          <w:tcPr>
            <w:tcW w:w="2268" w:type="dxa"/>
          </w:tcPr>
          <w:p w14:paraId="70DF9E56" w14:textId="77777777" w:rsidR="000301AA" w:rsidRDefault="000301AA" w:rsidP="279886E5">
            <w:pPr>
              <w:rPr>
                <w:rFonts w:cs="Arial"/>
                <w:sz w:val="16"/>
                <w:szCs w:val="16"/>
                <w:lang w:val="nb-NO"/>
              </w:rPr>
            </w:pPr>
          </w:p>
        </w:tc>
        <w:tc>
          <w:tcPr>
            <w:tcW w:w="1701" w:type="dxa"/>
          </w:tcPr>
          <w:p w14:paraId="44E871BC" w14:textId="77777777" w:rsidR="000301AA" w:rsidRDefault="000301AA" w:rsidP="279886E5">
            <w:pPr>
              <w:rPr>
                <w:rFonts w:cs="Arial"/>
                <w:sz w:val="16"/>
                <w:szCs w:val="16"/>
                <w:lang w:val="nb-NO"/>
              </w:rPr>
            </w:pPr>
          </w:p>
        </w:tc>
        <w:tc>
          <w:tcPr>
            <w:tcW w:w="1134" w:type="dxa"/>
          </w:tcPr>
          <w:p w14:paraId="144A5D23" w14:textId="77777777" w:rsidR="000301AA" w:rsidRDefault="000301AA" w:rsidP="279886E5">
            <w:pPr>
              <w:rPr>
                <w:rFonts w:cs="Arial"/>
                <w:sz w:val="16"/>
                <w:szCs w:val="16"/>
                <w:lang w:val="nb-NO"/>
              </w:rPr>
            </w:pPr>
          </w:p>
        </w:tc>
        <w:tc>
          <w:tcPr>
            <w:tcW w:w="1701" w:type="dxa"/>
          </w:tcPr>
          <w:p w14:paraId="738610EB" w14:textId="77777777" w:rsidR="000301AA" w:rsidRDefault="000301AA" w:rsidP="279886E5">
            <w:pPr>
              <w:rPr>
                <w:rFonts w:cs="Arial"/>
                <w:sz w:val="16"/>
                <w:szCs w:val="16"/>
                <w:lang w:val="nb-NO"/>
              </w:rPr>
            </w:pPr>
          </w:p>
        </w:tc>
      </w:tr>
    </w:tbl>
    <w:p w14:paraId="637805D2" w14:textId="77777777" w:rsidR="000301AA" w:rsidRDefault="000301AA" w:rsidP="033E1FE5">
      <w:pPr>
        <w:rPr>
          <w:rFonts w:cs="Arial"/>
          <w:lang w:val="nb-NO"/>
        </w:rPr>
      </w:pPr>
    </w:p>
    <w:p w14:paraId="11CF9DB9" w14:textId="77777777" w:rsidR="000301AA" w:rsidRDefault="033E1FE5" w:rsidP="033E1FE5">
      <w:pPr>
        <w:pStyle w:val="Overskrift1"/>
        <w:spacing w:before="200" w:after="80"/>
        <w:rPr>
          <w:rFonts w:ascii="Arial" w:eastAsia="Arial" w:hAnsi="Arial" w:cs="Arial"/>
          <w:lang w:val="nb-NO"/>
        </w:rPr>
      </w:pPr>
      <w:r w:rsidRPr="033E1FE5">
        <w:rPr>
          <w:rFonts w:ascii="Arial" w:eastAsia="Arial" w:hAnsi="Arial" w:cs="Arial"/>
          <w:lang w:val="nb-NO"/>
        </w:rPr>
        <w:t>4. Enkelt nytte-/gevinstkart</w:t>
      </w:r>
    </w:p>
    <w:p w14:paraId="0442995D" w14:textId="77777777" w:rsidR="000301AA" w:rsidRDefault="033E1FE5" w:rsidP="033E1FE5">
      <w:pPr>
        <w:spacing w:after="120"/>
        <w:rPr>
          <w:rFonts w:cs="Arial"/>
          <w:i/>
          <w:iCs/>
          <w:color w:val="666666"/>
          <w:sz w:val="18"/>
          <w:szCs w:val="18"/>
          <w:lang w:val="nb-NO"/>
        </w:rPr>
      </w:pPr>
      <w:r w:rsidRPr="033E1FE5">
        <w:rPr>
          <w:rFonts w:cs="Arial"/>
          <w:i/>
          <w:iCs/>
          <w:color w:val="666666"/>
          <w:sz w:val="18"/>
          <w:szCs w:val="18"/>
          <w:lang w:val="nb-NO"/>
        </w:rPr>
        <w:t>[Vis sammenhengen mellom prosjektets produkter, endringer i virksomheten, foreløpige effekter, sluttgevinster og virksomhetsmål. Ta utgangspunkt i prosjektforslaget og oppdater ved behov.]</w:t>
      </w:r>
    </w:p>
    <w:tbl>
      <w:tblPr>
        <w:tblStyle w:val="Tabellrutenett"/>
        <w:tblW w:w="10200" w:type="dxa"/>
        <w:jc w:val="center"/>
        <w:tblLook w:val="04A0" w:firstRow="1" w:lastRow="0" w:firstColumn="1" w:lastColumn="0" w:noHBand="0" w:noVBand="1"/>
      </w:tblPr>
      <w:tblGrid>
        <w:gridCol w:w="1700"/>
        <w:gridCol w:w="1575"/>
        <w:gridCol w:w="1995"/>
        <w:gridCol w:w="1530"/>
        <w:gridCol w:w="1700"/>
        <w:gridCol w:w="1700"/>
      </w:tblGrid>
      <w:tr w:rsidR="000301AA" w14:paraId="1C96485F" w14:textId="77777777" w:rsidTr="279886E5">
        <w:trPr>
          <w:jc w:val="center"/>
        </w:trPr>
        <w:tc>
          <w:tcPr>
            <w:tcW w:w="1700" w:type="dxa"/>
            <w:shd w:val="clear" w:color="auto" w:fill="1F4E79"/>
          </w:tcPr>
          <w:p w14:paraId="25B34EF9"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Prosjektprodukter</w:t>
            </w:r>
          </w:p>
        </w:tc>
        <w:tc>
          <w:tcPr>
            <w:tcW w:w="1575" w:type="dxa"/>
            <w:shd w:val="clear" w:color="auto" w:fill="1F4E79"/>
          </w:tcPr>
          <w:p w14:paraId="0A5F36DF"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Muliggjørende endringer</w:t>
            </w:r>
          </w:p>
        </w:tc>
        <w:tc>
          <w:tcPr>
            <w:tcW w:w="1995" w:type="dxa"/>
            <w:shd w:val="clear" w:color="auto" w:fill="1F4E79"/>
          </w:tcPr>
          <w:p w14:paraId="40F424D6"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Virksomhetsendringer</w:t>
            </w:r>
          </w:p>
        </w:tc>
        <w:tc>
          <w:tcPr>
            <w:tcW w:w="1530" w:type="dxa"/>
            <w:shd w:val="clear" w:color="auto" w:fill="1F4E79"/>
          </w:tcPr>
          <w:p w14:paraId="202320CA"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Foreløpige effekter</w:t>
            </w:r>
          </w:p>
        </w:tc>
        <w:tc>
          <w:tcPr>
            <w:tcW w:w="1700" w:type="dxa"/>
            <w:shd w:val="clear" w:color="auto" w:fill="1F4E79"/>
          </w:tcPr>
          <w:p w14:paraId="3255A906"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Sluttgevinster</w:t>
            </w:r>
          </w:p>
        </w:tc>
        <w:tc>
          <w:tcPr>
            <w:tcW w:w="1700" w:type="dxa"/>
            <w:shd w:val="clear" w:color="auto" w:fill="1F4E79"/>
          </w:tcPr>
          <w:p w14:paraId="527034E5" w14:textId="77777777" w:rsidR="000301AA" w:rsidRDefault="033E1FE5" w:rsidP="279886E5">
            <w:pPr>
              <w:rPr>
                <w:rFonts w:cs="Arial"/>
                <w:b/>
                <w:bCs/>
                <w:color w:val="FFFFFF" w:themeColor="background1"/>
                <w:sz w:val="16"/>
                <w:szCs w:val="16"/>
                <w:lang w:val="nb-NO"/>
              </w:rPr>
            </w:pPr>
            <w:r w:rsidRPr="279886E5">
              <w:rPr>
                <w:rFonts w:cs="Arial"/>
                <w:b/>
                <w:bCs/>
                <w:color w:val="FFFFFF" w:themeColor="background1"/>
                <w:sz w:val="16"/>
                <w:szCs w:val="16"/>
                <w:lang w:val="nb-NO"/>
              </w:rPr>
              <w:t>Virksomhetsmål</w:t>
            </w:r>
          </w:p>
        </w:tc>
      </w:tr>
      <w:tr w:rsidR="000301AA" w14:paraId="463F29E8" w14:textId="77777777" w:rsidTr="279886E5">
        <w:trPr>
          <w:trHeight w:val="405"/>
          <w:jc w:val="center"/>
        </w:trPr>
        <w:tc>
          <w:tcPr>
            <w:tcW w:w="1700" w:type="dxa"/>
          </w:tcPr>
          <w:p w14:paraId="3B7B4B86" w14:textId="77777777" w:rsidR="000301AA" w:rsidRDefault="000301AA" w:rsidP="279886E5">
            <w:pPr>
              <w:rPr>
                <w:rFonts w:cs="Arial"/>
                <w:sz w:val="16"/>
                <w:szCs w:val="16"/>
                <w:lang w:val="nb-NO"/>
              </w:rPr>
            </w:pPr>
          </w:p>
        </w:tc>
        <w:tc>
          <w:tcPr>
            <w:tcW w:w="1575" w:type="dxa"/>
          </w:tcPr>
          <w:p w14:paraId="3A0FF5F2" w14:textId="77777777" w:rsidR="000301AA" w:rsidRDefault="000301AA" w:rsidP="279886E5">
            <w:pPr>
              <w:rPr>
                <w:rFonts w:cs="Arial"/>
                <w:sz w:val="16"/>
                <w:szCs w:val="16"/>
                <w:lang w:val="nb-NO"/>
              </w:rPr>
            </w:pPr>
          </w:p>
        </w:tc>
        <w:tc>
          <w:tcPr>
            <w:tcW w:w="1995" w:type="dxa"/>
          </w:tcPr>
          <w:p w14:paraId="5630AD66" w14:textId="77777777" w:rsidR="000301AA" w:rsidRDefault="000301AA" w:rsidP="279886E5">
            <w:pPr>
              <w:rPr>
                <w:rFonts w:cs="Arial"/>
                <w:sz w:val="16"/>
                <w:szCs w:val="16"/>
                <w:lang w:val="nb-NO"/>
              </w:rPr>
            </w:pPr>
          </w:p>
        </w:tc>
        <w:tc>
          <w:tcPr>
            <w:tcW w:w="1530" w:type="dxa"/>
          </w:tcPr>
          <w:p w14:paraId="61829076" w14:textId="77777777" w:rsidR="000301AA" w:rsidRDefault="000301AA" w:rsidP="279886E5">
            <w:pPr>
              <w:rPr>
                <w:rFonts w:cs="Arial"/>
                <w:sz w:val="16"/>
                <w:szCs w:val="16"/>
                <w:lang w:val="nb-NO"/>
              </w:rPr>
            </w:pPr>
          </w:p>
        </w:tc>
        <w:tc>
          <w:tcPr>
            <w:tcW w:w="1700" w:type="dxa"/>
          </w:tcPr>
          <w:p w14:paraId="2BA226A1" w14:textId="77777777" w:rsidR="000301AA" w:rsidRDefault="000301AA" w:rsidP="279886E5">
            <w:pPr>
              <w:rPr>
                <w:rFonts w:cs="Arial"/>
                <w:sz w:val="16"/>
                <w:szCs w:val="16"/>
                <w:lang w:val="nb-NO"/>
              </w:rPr>
            </w:pPr>
          </w:p>
        </w:tc>
        <w:tc>
          <w:tcPr>
            <w:tcW w:w="1700" w:type="dxa"/>
          </w:tcPr>
          <w:p w14:paraId="17AD93B2" w14:textId="77777777" w:rsidR="000301AA" w:rsidRDefault="000301AA" w:rsidP="279886E5">
            <w:pPr>
              <w:rPr>
                <w:rFonts w:cs="Arial"/>
                <w:sz w:val="16"/>
                <w:szCs w:val="16"/>
                <w:lang w:val="nb-NO"/>
              </w:rPr>
            </w:pPr>
          </w:p>
        </w:tc>
      </w:tr>
      <w:tr w:rsidR="000301AA" w14:paraId="0DE4B5B7" w14:textId="77777777" w:rsidTr="279886E5">
        <w:trPr>
          <w:trHeight w:val="405"/>
          <w:jc w:val="center"/>
        </w:trPr>
        <w:tc>
          <w:tcPr>
            <w:tcW w:w="1700" w:type="dxa"/>
          </w:tcPr>
          <w:p w14:paraId="66204FF1" w14:textId="77777777" w:rsidR="000301AA" w:rsidRDefault="000301AA" w:rsidP="279886E5">
            <w:pPr>
              <w:rPr>
                <w:rFonts w:cs="Arial"/>
                <w:sz w:val="16"/>
                <w:szCs w:val="16"/>
                <w:lang w:val="nb-NO"/>
              </w:rPr>
            </w:pPr>
          </w:p>
        </w:tc>
        <w:tc>
          <w:tcPr>
            <w:tcW w:w="1575" w:type="dxa"/>
          </w:tcPr>
          <w:p w14:paraId="2DBF0D7D" w14:textId="77777777" w:rsidR="000301AA" w:rsidRDefault="000301AA" w:rsidP="279886E5">
            <w:pPr>
              <w:rPr>
                <w:rFonts w:cs="Arial"/>
                <w:sz w:val="16"/>
                <w:szCs w:val="16"/>
                <w:lang w:val="nb-NO"/>
              </w:rPr>
            </w:pPr>
          </w:p>
        </w:tc>
        <w:tc>
          <w:tcPr>
            <w:tcW w:w="1995" w:type="dxa"/>
          </w:tcPr>
          <w:p w14:paraId="6B62F1B3" w14:textId="77777777" w:rsidR="000301AA" w:rsidRDefault="000301AA" w:rsidP="279886E5">
            <w:pPr>
              <w:rPr>
                <w:rFonts w:cs="Arial"/>
                <w:sz w:val="16"/>
                <w:szCs w:val="16"/>
                <w:lang w:val="nb-NO"/>
              </w:rPr>
            </w:pPr>
          </w:p>
        </w:tc>
        <w:tc>
          <w:tcPr>
            <w:tcW w:w="1530" w:type="dxa"/>
          </w:tcPr>
          <w:p w14:paraId="02F2C34E" w14:textId="77777777" w:rsidR="000301AA" w:rsidRDefault="000301AA" w:rsidP="279886E5">
            <w:pPr>
              <w:rPr>
                <w:rFonts w:cs="Arial"/>
                <w:sz w:val="16"/>
                <w:szCs w:val="16"/>
                <w:lang w:val="nb-NO"/>
              </w:rPr>
            </w:pPr>
          </w:p>
        </w:tc>
        <w:tc>
          <w:tcPr>
            <w:tcW w:w="1700" w:type="dxa"/>
          </w:tcPr>
          <w:p w14:paraId="680A4E5D" w14:textId="77777777" w:rsidR="000301AA" w:rsidRDefault="000301AA" w:rsidP="279886E5">
            <w:pPr>
              <w:rPr>
                <w:rFonts w:cs="Arial"/>
                <w:sz w:val="16"/>
                <w:szCs w:val="16"/>
                <w:lang w:val="nb-NO"/>
              </w:rPr>
            </w:pPr>
          </w:p>
        </w:tc>
        <w:tc>
          <w:tcPr>
            <w:tcW w:w="1700" w:type="dxa"/>
          </w:tcPr>
          <w:p w14:paraId="19219836" w14:textId="77777777" w:rsidR="000301AA" w:rsidRDefault="000301AA" w:rsidP="279886E5">
            <w:pPr>
              <w:rPr>
                <w:rFonts w:cs="Arial"/>
                <w:sz w:val="16"/>
                <w:szCs w:val="16"/>
                <w:lang w:val="nb-NO"/>
              </w:rPr>
            </w:pPr>
          </w:p>
        </w:tc>
      </w:tr>
    </w:tbl>
    <w:p w14:paraId="296FEF7D" w14:textId="77777777" w:rsidR="000301AA" w:rsidRDefault="000301AA" w:rsidP="033E1FE5">
      <w:pPr>
        <w:rPr>
          <w:rFonts w:cs="Arial"/>
          <w:lang w:val="nb-NO"/>
        </w:rPr>
      </w:pPr>
    </w:p>
    <w:p w14:paraId="678D1548" w14:textId="77777777" w:rsidR="000301AA" w:rsidRDefault="033E1FE5" w:rsidP="033E1FE5">
      <w:pPr>
        <w:pStyle w:val="Overskrift1"/>
        <w:spacing w:before="200" w:after="80"/>
        <w:rPr>
          <w:rFonts w:ascii="Arial" w:eastAsia="Arial" w:hAnsi="Arial" w:cs="Arial"/>
          <w:lang w:val="nb-NO"/>
        </w:rPr>
      </w:pPr>
      <w:r w:rsidRPr="033E1FE5">
        <w:rPr>
          <w:rFonts w:ascii="Arial" w:eastAsia="Arial" w:hAnsi="Arial" w:cs="Arial"/>
          <w:lang w:val="nb-NO"/>
        </w:rPr>
        <w:t>Veiledning</w:t>
      </w:r>
    </w:p>
    <w:p w14:paraId="0D4EEB03" w14:textId="77777777" w:rsidR="000301AA" w:rsidRDefault="033E1FE5" w:rsidP="033E1FE5">
      <w:pPr>
        <w:spacing w:after="120"/>
        <w:rPr>
          <w:rFonts w:cs="Arial"/>
          <w:i/>
          <w:iCs/>
          <w:color w:val="666666"/>
          <w:sz w:val="18"/>
          <w:szCs w:val="18"/>
          <w:lang w:val="nb-NO"/>
        </w:rPr>
      </w:pPr>
      <w:r w:rsidRPr="033E1FE5">
        <w:rPr>
          <w:rFonts w:cs="Arial"/>
          <w:i/>
          <w:iCs/>
          <w:color w:val="666666"/>
          <w:sz w:val="18"/>
          <w:szCs w:val="18"/>
          <w:lang w:val="nb-NO"/>
        </w:rPr>
        <w:t>[Planen for nyttestyring / gevinstrealiseringsplanen skal tilpasses prosjektets størrelse, risiko og kompleksitet. Små prosjekter kan bruke kortere beskrivelser eller samle flere dokumenter, mens store eller risikofylte prosjekter bør dokumentere vurderingene grundigere. Bruk malen som støtte, ikke som en sjekkliste der alt må fylles ut uavhengig av relevans.]</w:t>
      </w:r>
    </w:p>
    <w:p w14:paraId="7E178617" w14:textId="77777777" w:rsidR="000301AA" w:rsidRDefault="033E1FE5" w:rsidP="033E1FE5">
      <w:pPr>
        <w:pStyle w:val="Punktliste"/>
        <w:spacing w:after="40"/>
        <w:rPr>
          <w:rFonts w:cs="Arial"/>
          <w:sz w:val="19"/>
          <w:szCs w:val="19"/>
          <w:lang w:val="nb-NO"/>
        </w:rPr>
      </w:pPr>
      <w:r w:rsidRPr="033E1FE5">
        <w:rPr>
          <w:rFonts w:cs="Arial"/>
          <w:sz w:val="19"/>
          <w:szCs w:val="19"/>
          <w:lang w:val="nb-NO"/>
        </w:rPr>
        <w:t>Dokumenter bare informasjon som er nødvendig for styring, beslutninger, læring og overlevering.</w:t>
      </w:r>
    </w:p>
    <w:p w14:paraId="69D46D85" w14:textId="77777777" w:rsidR="000301AA" w:rsidRDefault="033E1FE5" w:rsidP="033E1FE5">
      <w:pPr>
        <w:pStyle w:val="Punktliste"/>
        <w:spacing w:after="40"/>
        <w:rPr>
          <w:rFonts w:cs="Arial"/>
          <w:sz w:val="19"/>
          <w:szCs w:val="19"/>
          <w:lang w:val="nb-NO"/>
        </w:rPr>
      </w:pPr>
      <w:r w:rsidRPr="033E1FE5">
        <w:rPr>
          <w:rFonts w:cs="Arial"/>
          <w:sz w:val="19"/>
          <w:szCs w:val="19"/>
          <w:lang w:val="nb-NO"/>
        </w:rPr>
        <w:t>Hold koblingen tydelig mellom behov, mål, produkter, endringer i virksomheten og forventede nyttevirkninger (gevinster).</w:t>
      </w:r>
    </w:p>
    <w:p w14:paraId="48F82E73" w14:textId="77777777" w:rsidR="000301AA" w:rsidRDefault="033E1FE5" w:rsidP="033E1FE5">
      <w:pPr>
        <w:pStyle w:val="Punktliste"/>
        <w:spacing w:after="40"/>
        <w:rPr>
          <w:rFonts w:cs="Arial"/>
          <w:sz w:val="19"/>
          <w:szCs w:val="19"/>
          <w:lang w:val="nb-NO"/>
        </w:rPr>
      </w:pPr>
      <w:r w:rsidRPr="033E1FE5">
        <w:rPr>
          <w:rFonts w:cs="Arial"/>
          <w:sz w:val="19"/>
          <w:szCs w:val="19"/>
          <w:lang w:val="nb-NO"/>
        </w:rPr>
        <w:t>Vurder alltid styringsparameterne tid, kostnad, omfang, kvalitet, risiko, bærekraft og nyttevirkninger.</w:t>
      </w:r>
    </w:p>
    <w:p w14:paraId="58FEAA69" w14:textId="5EC2D5AE" w:rsidR="000301AA" w:rsidRDefault="033E1FE5" w:rsidP="033E1FE5">
      <w:pPr>
        <w:pStyle w:val="Punktliste"/>
        <w:spacing w:after="40"/>
        <w:rPr>
          <w:rFonts w:cs="Arial"/>
          <w:sz w:val="19"/>
          <w:szCs w:val="19"/>
          <w:lang w:val="nb-NO"/>
        </w:rPr>
      </w:pPr>
      <w:r w:rsidRPr="033E1FE5">
        <w:rPr>
          <w:rFonts w:cs="Arial"/>
          <w:sz w:val="19"/>
          <w:szCs w:val="19"/>
          <w:lang w:val="nb-NO"/>
        </w:rPr>
        <w:t xml:space="preserve">I smidige prosjekter kan detaljer ligge i </w:t>
      </w:r>
      <w:proofErr w:type="spellStart"/>
      <w:r w:rsidRPr="033E1FE5">
        <w:rPr>
          <w:rFonts w:cs="Arial"/>
          <w:sz w:val="19"/>
          <w:szCs w:val="19"/>
          <w:lang w:val="nb-NO"/>
        </w:rPr>
        <w:t>produktkø</w:t>
      </w:r>
      <w:proofErr w:type="spellEnd"/>
      <w:r w:rsidRPr="033E1FE5">
        <w:rPr>
          <w:rFonts w:cs="Arial"/>
          <w:sz w:val="19"/>
          <w:szCs w:val="19"/>
          <w:lang w:val="nb-NO"/>
        </w:rPr>
        <w:t>, brukerhistorier, akseptansekriterier, beslutningslogger og testresultater, så lenge informasjonen er tilgjengelig og sporbar</w:t>
      </w:r>
      <w:ins w:id="2" w:author="Austenå Løvdal, Taran" w:date="2026-06-04T12:57:00Z" w16du:dateUtc="2026-06-04T10:57:00Z">
        <w:r w:rsidR="00777E68">
          <w:rPr>
            <w:rFonts w:cs="Arial"/>
            <w:sz w:val="19"/>
            <w:szCs w:val="19"/>
            <w:lang w:val="nb-NO"/>
          </w:rPr>
          <w:t>.</w:t>
        </w:r>
      </w:ins>
      <w:del w:id="3" w:author="Austenå Løvdal, Taran" w:date="2026-06-04T12:57:00Z" w16du:dateUtc="2026-06-04T10:57:00Z">
        <w:r w:rsidRPr="033E1FE5" w:rsidDel="00777E68">
          <w:rPr>
            <w:rFonts w:cs="Arial"/>
            <w:sz w:val="19"/>
            <w:szCs w:val="19"/>
            <w:lang w:val="nb-NO"/>
          </w:rPr>
          <w:delText>.</w:delText>
        </w:r>
      </w:del>
    </w:p>
    <w:sectPr w:rsidR="000301AA" w:rsidSect="00034616">
      <w:headerReference w:type="default" r:id="rId11"/>
      <w:footerReference w:type="default" r:id="rId12"/>
      <w:pgSz w:w="12240" w:h="15840"/>
      <w:pgMar w:top="1020" w:right="1020" w:bottom="964" w:left="10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60C3" w14:textId="77777777" w:rsidR="0008559A" w:rsidRDefault="0008559A">
      <w:pPr>
        <w:spacing w:after="0" w:line="240" w:lineRule="auto"/>
      </w:pPr>
      <w:r>
        <w:separator/>
      </w:r>
    </w:p>
  </w:endnote>
  <w:endnote w:type="continuationSeparator" w:id="0">
    <w:p w14:paraId="53261230" w14:textId="77777777" w:rsidR="0008559A" w:rsidRDefault="0008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539C" w14:textId="77777777" w:rsidR="000301AA" w:rsidRPr="00777E68" w:rsidRDefault="00CE2640">
    <w:pPr>
      <w:pStyle w:val="Bunntekst"/>
      <w:jc w:val="center"/>
      <w:rPr>
        <w:lang w:val="nb-NO"/>
      </w:rPr>
    </w:pPr>
    <w:r w:rsidRPr="00777E68">
      <w:rPr>
        <w:color w:val="666666"/>
        <w:sz w:val="16"/>
        <w:lang w:val="nb-NO"/>
      </w:rPr>
      <w:t>Mal for Plan for nyttestyring / gevinstrealiseringsplan – minimumsløsning, oppdatert utkast – Prosjektveiviseren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F31B" w14:textId="77777777" w:rsidR="0008559A" w:rsidRDefault="0008559A">
      <w:pPr>
        <w:spacing w:after="0" w:line="240" w:lineRule="auto"/>
      </w:pPr>
      <w:r>
        <w:separator/>
      </w:r>
    </w:p>
  </w:footnote>
  <w:footnote w:type="continuationSeparator" w:id="0">
    <w:p w14:paraId="062735CC" w14:textId="77777777" w:rsidR="0008559A" w:rsidRDefault="00085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C0DF" w14:textId="77777777" w:rsidR="000301AA" w:rsidRPr="00777E68" w:rsidRDefault="00CE2640">
    <w:pPr>
      <w:pStyle w:val="Topptekst"/>
      <w:jc w:val="right"/>
      <w:rPr>
        <w:lang w:val="nb-NO"/>
      </w:rPr>
    </w:pPr>
    <w:r w:rsidRPr="00777E68">
      <w:rPr>
        <w:color w:val="666666"/>
        <w:sz w:val="16"/>
        <w:lang w:val="nb-NO"/>
      </w:rPr>
      <w:t>Mal for Plan for nyttestyring / gevinstrealiseringsplan – minimumsløsning, oppdatert utkast – Prosjektveiviseren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C4964F98"/>
    <w:lvl w:ilvl="0">
      <w:start w:val="1"/>
      <w:numFmt w:val="bullet"/>
      <w:pStyle w:val="Punktliste"/>
      <w:lvlText w:val=""/>
      <w:lvlJc w:val="left"/>
      <w:pPr>
        <w:tabs>
          <w:tab w:val="num" w:pos="360"/>
        </w:tabs>
        <w:ind w:left="360" w:hanging="360"/>
      </w:pPr>
      <w:rPr>
        <w:rFonts w:ascii="Symbol" w:hAnsi="Symbol" w:hint="default"/>
      </w:rPr>
    </w:lvl>
  </w:abstractNum>
  <w:num w:numId="1" w16cid:durableId="106169083">
    <w:abstractNumId w:val="6"/>
  </w:num>
  <w:num w:numId="2" w16cid:durableId="107819926">
    <w:abstractNumId w:val="1"/>
  </w:num>
  <w:num w:numId="3" w16cid:durableId="108596064">
    <w:abstractNumId w:val="0"/>
  </w:num>
  <w:num w:numId="4" w16cid:durableId="1256129722">
    <w:abstractNumId w:val="5"/>
  </w:num>
  <w:num w:numId="5" w16cid:durableId="1526017599">
    <w:abstractNumId w:val="7"/>
  </w:num>
  <w:num w:numId="6" w16cid:durableId="174076374">
    <w:abstractNumId w:val="8"/>
  </w:num>
  <w:num w:numId="7" w16cid:durableId="1874460899">
    <w:abstractNumId w:val="2"/>
  </w:num>
  <w:num w:numId="8" w16cid:durableId="2092265338">
    <w:abstractNumId w:val="3"/>
  </w:num>
  <w:num w:numId="9" w16cid:durableId="2701678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sen, Dag Erik">
    <w15:presenceInfo w15:providerId="AD" w15:userId="S::dag.erik.johnsen@digdir.no::5d845013-eae5-40df-95d4-84212ca3dc4b"/>
  </w15:person>
  <w15:person w15:author="Austenå Løvdal, Taran">
    <w15:presenceInfo w15:providerId="AD" w15:userId="S::taran.austena.lovdal@digdir.no::2517ce5f-6d54-4fa6-8c6e-f3a8df0e7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ocumentProtection w:edit="trackedChanges" w:enforcement="1" w:cryptProviderType="rsaAES" w:cryptAlgorithmClass="hash" w:cryptAlgorithmType="typeAny" w:cryptAlgorithmSid="14" w:cryptSpinCount="100000" w:hash="BKosXB646/D4qHXoRHTeZKMTX8VfO4FIxYYIKiZZVEkswNK1BOCzpDyP+hYIgynnLUa9K47lG9B5iCd2HP3tnw==" w:salt="UmtmalnZTWnHgvkLJqBNDw=="/>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1AA"/>
    <w:rsid w:val="00034616"/>
    <w:rsid w:val="0006063C"/>
    <w:rsid w:val="0008559A"/>
    <w:rsid w:val="000B0C20"/>
    <w:rsid w:val="0015074B"/>
    <w:rsid w:val="0022214E"/>
    <w:rsid w:val="0029639D"/>
    <w:rsid w:val="003114EC"/>
    <w:rsid w:val="00326F90"/>
    <w:rsid w:val="00743422"/>
    <w:rsid w:val="00777E68"/>
    <w:rsid w:val="00847983"/>
    <w:rsid w:val="008A41F1"/>
    <w:rsid w:val="009556C0"/>
    <w:rsid w:val="00A078D5"/>
    <w:rsid w:val="00A12846"/>
    <w:rsid w:val="00A3489B"/>
    <w:rsid w:val="00A52097"/>
    <w:rsid w:val="00AA1D8D"/>
    <w:rsid w:val="00AE77EC"/>
    <w:rsid w:val="00B47730"/>
    <w:rsid w:val="00CB0664"/>
    <w:rsid w:val="00CD5F04"/>
    <w:rsid w:val="00CE2640"/>
    <w:rsid w:val="00EA4703"/>
    <w:rsid w:val="00F1103F"/>
    <w:rsid w:val="00F23A57"/>
    <w:rsid w:val="00FC693F"/>
    <w:rsid w:val="01134AFB"/>
    <w:rsid w:val="033E1FE5"/>
    <w:rsid w:val="0580DC65"/>
    <w:rsid w:val="279886E5"/>
    <w:rsid w:val="28340F9D"/>
    <w:rsid w:val="34B75576"/>
    <w:rsid w:val="4E3D6857"/>
    <w:rsid w:val="5D47EA46"/>
    <w:rsid w:val="7518CE13"/>
    <w:rsid w:val="799A3916"/>
    <w:rsid w:val="7AFF64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E1D8F7B-24F8-454A-9D29-062E4B46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1F4E79"/>
      <w:sz w:val="25"/>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6"/>
      </w:numPr>
      <w:contextualSpacing/>
    </w:pPr>
  </w:style>
  <w:style w:type="paragraph" w:styleId="Punktliste2">
    <w:name w:val="List Bullet 2"/>
    <w:basedOn w:val="Normal"/>
    <w:uiPriority w:val="99"/>
    <w:unhideWhenUsed/>
    <w:rsid w:val="00326F90"/>
    <w:pPr>
      <w:numPr>
        <w:numId w:val="1"/>
      </w:numPr>
      <w:contextualSpacing/>
    </w:pPr>
  </w:style>
  <w:style w:type="paragraph" w:styleId="Punktliste3">
    <w:name w:val="List Bullet 3"/>
    <w:basedOn w:val="Normal"/>
    <w:uiPriority w:val="99"/>
    <w:unhideWhenUsed/>
    <w:rsid w:val="00326F90"/>
    <w:pPr>
      <w:numPr>
        <w:numId w:val="4"/>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8"/>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jon">
    <w:name w:val="Revision"/>
    <w:hidden/>
    <w:uiPriority w:val="99"/>
    <w:semiHidden/>
    <w:rsid w:val="00777E68"/>
    <w:pPr>
      <w:spacing w:after="0" w:line="240" w:lineRule="auto"/>
    </w:pPr>
    <w:rPr>
      <w:rFonts w:ascii="Arial" w:eastAsia="Arial" w:hAnsi="Arial"/>
      <w:sz w:val="20"/>
    </w:rPr>
  </w:style>
  <w:style w:type="paragraph" w:styleId="INNH1">
    <w:name w:val="toc 1"/>
    <w:basedOn w:val="Normal"/>
    <w:next w:val="Normal"/>
    <w:autoRedefine/>
    <w:uiPriority w:val="39"/>
    <w:unhideWhenUsed/>
    <w:rsid w:val="00A12846"/>
    <w:pPr>
      <w:spacing w:before="240" w:after="120"/>
    </w:pPr>
    <w:rPr>
      <w:rFonts w:asciiTheme="minorHAnsi" w:hAnsiTheme="minorHAnsi"/>
      <w:b/>
      <w:bCs/>
      <w:szCs w:val="20"/>
    </w:rPr>
  </w:style>
  <w:style w:type="character" w:styleId="Hyperkobling">
    <w:name w:val="Hyperlink"/>
    <w:basedOn w:val="Standardskriftforavsnitt"/>
    <w:uiPriority w:val="99"/>
    <w:unhideWhenUsed/>
    <w:rsid w:val="00A12846"/>
    <w:rPr>
      <w:color w:val="0000FF" w:themeColor="hyperlink"/>
      <w:u w:val="single"/>
    </w:rPr>
  </w:style>
  <w:style w:type="paragraph" w:styleId="INNH2">
    <w:name w:val="toc 2"/>
    <w:basedOn w:val="Normal"/>
    <w:next w:val="Normal"/>
    <w:autoRedefine/>
    <w:uiPriority w:val="39"/>
    <w:semiHidden/>
    <w:unhideWhenUsed/>
    <w:rsid w:val="00A12846"/>
    <w:pPr>
      <w:spacing w:before="120" w:after="0"/>
      <w:ind w:left="200"/>
    </w:pPr>
    <w:rPr>
      <w:rFonts w:asciiTheme="minorHAnsi" w:hAnsiTheme="minorHAnsi"/>
      <w:i/>
      <w:iCs/>
      <w:szCs w:val="20"/>
    </w:rPr>
  </w:style>
  <w:style w:type="paragraph" w:styleId="INNH3">
    <w:name w:val="toc 3"/>
    <w:basedOn w:val="Normal"/>
    <w:next w:val="Normal"/>
    <w:autoRedefine/>
    <w:uiPriority w:val="39"/>
    <w:semiHidden/>
    <w:unhideWhenUsed/>
    <w:rsid w:val="00A12846"/>
    <w:pPr>
      <w:spacing w:after="0"/>
      <w:ind w:left="400"/>
    </w:pPr>
    <w:rPr>
      <w:rFonts w:asciiTheme="minorHAnsi" w:hAnsiTheme="minorHAnsi"/>
      <w:szCs w:val="20"/>
    </w:rPr>
  </w:style>
  <w:style w:type="paragraph" w:styleId="INNH4">
    <w:name w:val="toc 4"/>
    <w:basedOn w:val="Normal"/>
    <w:next w:val="Normal"/>
    <w:autoRedefine/>
    <w:uiPriority w:val="39"/>
    <w:semiHidden/>
    <w:unhideWhenUsed/>
    <w:rsid w:val="00A12846"/>
    <w:pPr>
      <w:spacing w:after="0"/>
      <w:ind w:left="600"/>
    </w:pPr>
    <w:rPr>
      <w:rFonts w:asciiTheme="minorHAnsi" w:hAnsiTheme="minorHAnsi"/>
      <w:szCs w:val="20"/>
    </w:rPr>
  </w:style>
  <w:style w:type="paragraph" w:styleId="INNH5">
    <w:name w:val="toc 5"/>
    <w:basedOn w:val="Normal"/>
    <w:next w:val="Normal"/>
    <w:autoRedefine/>
    <w:uiPriority w:val="39"/>
    <w:semiHidden/>
    <w:unhideWhenUsed/>
    <w:rsid w:val="00A12846"/>
    <w:pPr>
      <w:spacing w:after="0"/>
      <w:ind w:left="800"/>
    </w:pPr>
    <w:rPr>
      <w:rFonts w:asciiTheme="minorHAnsi" w:hAnsiTheme="minorHAnsi"/>
      <w:szCs w:val="20"/>
    </w:rPr>
  </w:style>
  <w:style w:type="paragraph" w:styleId="INNH6">
    <w:name w:val="toc 6"/>
    <w:basedOn w:val="Normal"/>
    <w:next w:val="Normal"/>
    <w:autoRedefine/>
    <w:uiPriority w:val="39"/>
    <w:semiHidden/>
    <w:unhideWhenUsed/>
    <w:rsid w:val="00A12846"/>
    <w:pPr>
      <w:spacing w:after="0"/>
      <w:ind w:left="1000"/>
    </w:pPr>
    <w:rPr>
      <w:rFonts w:asciiTheme="minorHAnsi" w:hAnsiTheme="minorHAnsi"/>
      <w:szCs w:val="20"/>
    </w:rPr>
  </w:style>
  <w:style w:type="paragraph" w:styleId="INNH7">
    <w:name w:val="toc 7"/>
    <w:basedOn w:val="Normal"/>
    <w:next w:val="Normal"/>
    <w:autoRedefine/>
    <w:uiPriority w:val="39"/>
    <w:semiHidden/>
    <w:unhideWhenUsed/>
    <w:rsid w:val="00A12846"/>
    <w:pPr>
      <w:spacing w:after="0"/>
      <w:ind w:left="1200"/>
    </w:pPr>
    <w:rPr>
      <w:rFonts w:asciiTheme="minorHAnsi" w:hAnsiTheme="minorHAnsi"/>
      <w:szCs w:val="20"/>
    </w:rPr>
  </w:style>
  <w:style w:type="paragraph" w:styleId="INNH8">
    <w:name w:val="toc 8"/>
    <w:basedOn w:val="Normal"/>
    <w:next w:val="Normal"/>
    <w:autoRedefine/>
    <w:uiPriority w:val="39"/>
    <w:semiHidden/>
    <w:unhideWhenUsed/>
    <w:rsid w:val="00A12846"/>
    <w:pPr>
      <w:spacing w:after="0"/>
      <w:ind w:left="1400"/>
    </w:pPr>
    <w:rPr>
      <w:rFonts w:asciiTheme="minorHAnsi" w:hAnsiTheme="minorHAnsi"/>
      <w:szCs w:val="20"/>
    </w:rPr>
  </w:style>
  <w:style w:type="paragraph" w:styleId="INNH9">
    <w:name w:val="toc 9"/>
    <w:basedOn w:val="Normal"/>
    <w:next w:val="Normal"/>
    <w:autoRedefine/>
    <w:uiPriority w:val="39"/>
    <w:semiHidden/>
    <w:unhideWhenUsed/>
    <w:rsid w:val="00A12846"/>
    <w:pPr>
      <w:spacing w:after="0"/>
      <w:ind w:left="1600"/>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DB8B421DED3242B6311BD17602FF2D" ma:contentTypeVersion="11" ma:contentTypeDescription="Opprett et nytt dokument." ma:contentTypeScope="" ma:versionID="752c02cfe53e1980a159a9ffca3c1d26">
  <xsd:schema xmlns:xsd="http://www.w3.org/2001/XMLSchema" xmlns:xs="http://www.w3.org/2001/XMLSchema" xmlns:p="http://schemas.microsoft.com/office/2006/metadata/properties" xmlns:ns2="49e38875-0fa7-4ea2-af9c-e6e000df8107" xmlns:ns3="a01c8d7b-bd43-4188-9ebc-bc907a70cb66" targetNamespace="http://schemas.microsoft.com/office/2006/metadata/properties" ma:root="true" ma:fieldsID="c23becab69349eb9366a8f830f8668a0" ns2:_="" ns3:_="">
    <xsd:import namespace="49e38875-0fa7-4ea2-af9c-e6e000df8107"/>
    <xsd:import namespace="a01c8d7b-bd43-4188-9ebc-bc907a70c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8875-0fa7-4ea2-af9c-e6e000df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c8d7b-bd43-4188-9ebc-bc907a70c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cba083-f912-4c5f-918f-cbcc6a282ae7}" ma:internalName="TaxCatchAll" ma:showField="CatchAllData" ma:web="a01c8d7b-bd43-4188-9ebc-bc907a70c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1c8d7b-bd43-4188-9ebc-bc907a70cb66" xsi:nil="true"/>
    <lcf76f155ced4ddcb4097134ff3c332f xmlns="49e38875-0fa7-4ea2-af9c-e6e000df81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9AE1-D39C-4E37-9E08-246021C65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8875-0fa7-4ea2-af9c-e6e000df8107"/>
    <ds:schemaRef ds:uri="a01c8d7b-bd43-4188-9ebc-bc907a70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DDA5D-7AA4-4A46-9F8E-05C10F11F812}">
  <ds:schemaRefs>
    <ds:schemaRef ds:uri="http://schemas.microsoft.com/sharepoint/v3/contenttype/forms"/>
  </ds:schemaRefs>
</ds:datastoreItem>
</file>

<file path=customXml/itemProps3.xml><?xml version="1.0" encoding="utf-8"?>
<ds:datastoreItem xmlns:ds="http://schemas.openxmlformats.org/officeDocument/2006/customXml" ds:itemID="{071B53B4-EFFB-46E3-BB00-6C7E3765B451}">
  <ds:schemaRefs>
    <ds:schemaRef ds:uri="http://schemas.microsoft.com/office/2006/metadata/properties"/>
    <ds:schemaRef ds:uri="http://schemas.microsoft.com/office/infopath/2007/PartnerControls"/>
    <ds:schemaRef ds:uri="a01c8d7b-bd43-4188-9ebc-bc907a70cb66"/>
    <ds:schemaRef ds:uri="49e38875-0fa7-4ea2-af9c-e6e000df8107"/>
  </ds:schemaRefs>
</ds:datastoreItem>
</file>

<file path=customXml/itemProps4.xml><?xml version="1.0" encoding="utf-8"?>
<ds:datastoreItem xmlns:ds="http://schemas.openxmlformats.org/officeDocument/2006/customXml" ds:itemID="{12AAA3D5-24B7-9644-9953-5C9DCB429A17}">
  <ds:schemaRefs>
    <ds:schemaRef ds:uri="http://schemas.openxmlformats.org/officeDocument/2006/bibliography"/>
  </ds:schemaRefs>
</ds:datastoreItem>
</file>

<file path=docMetadata/LabelInfo.xml><?xml version="1.0" encoding="utf-8"?>
<clbl:labelList xmlns:clbl="http://schemas.microsoft.com/office/2020/mipLabelMetadata">
  <clbl:label id="{008e560f-08af-4cec-a056-b35447503991}" enabled="0" method="" siteId="{008e560f-08af-4cec-a056-b3544750399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3162</Characters>
  <Application>Microsoft Office Word</Application>
  <DocSecurity>0</DocSecurity>
  <Lines>26</Lines>
  <Paragraphs>7</Paragraphs>
  <ScaleCrop>false</ScaleCrop>
  <Manager/>
  <Company/>
  <LinksUpToDate>false</LinksUpToDate>
  <CharactersWithSpaces>3751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Johnsen, Dag Erik</cp:lastModifiedBy>
  <cp:revision>2</cp:revision>
  <dcterms:created xsi:type="dcterms:W3CDTF">2026-06-18T09:27:00Z</dcterms:created>
  <dcterms:modified xsi:type="dcterms:W3CDTF">2026-06-18T09:27:00Z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0x0101000ADB8B421DED3242B6311BD17602FF2D</vt:lpwstr>
  </property>
  <property fmtid="{D5CDD505-2E9C-101B-9397-08002B2CF9AE}" pid="3" name="MediaServiceImageTags">
    <vt:lpwstr/>
  </property>
</Properties>
</file>